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905E" w14:textId="77777777" w:rsidR="000C2085" w:rsidRDefault="00BC0766">
      <w:pPr>
        <w:pBdr>
          <w:top w:val="nil"/>
          <w:left w:val="nil"/>
          <w:bottom w:val="nil"/>
          <w:right w:val="nil"/>
          <w:between w:val="nil"/>
        </w:pBdr>
        <w:tabs>
          <w:tab w:val="left" w:pos="0"/>
          <w:tab w:val="center" w:pos="4680"/>
        </w:tabs>
        <w:spacing w:after="0" w:line="240" w:lineRule="auto"/>
        <w:jc w:val="center"/>
        <w:rPr>
          <w:rFonts w:ascii="Arial" w:hAnsi="Arial"/>
          <w:b/>
          <w:color w:val="000000"/>
          <w:rPrChange w:id="6" w:author="Shawna Sullivan" w:date="2022-04-20T10:55:00Z">
            <w:rPr>
              <w:b/>
            </w:rPr>
          </w:rPrChange>
        </w:rPr>
        <w:pPrChange w:id="7" w:author="Shawna Sullivan" w:date="2022-04-20T10:55:00Z">
          <w:pPr>
            <w:spacing w:before="80" w:line="252" w:lineRule="exact"/>
            <w:ind w:left="1280" w:right="1280"/>
            <w:jc w:val="center"/>
          </w:pPr>
        </w:pPrChange>
      </w:pPr>
      <w:r>
        <w:rPr>
          <w:rFonts w:ascii="Arial" w:hAnsi="Arial"/>
          <w:b/>
          <w:color w:val="000000"/>
          <w:rPrChange w:id="8" w:author="Shawna Sullivan" w:date="2022-04-20T10:55:00Z">
            <w:rPr>
              <w:b/>
            </w:rPr>
          </w:rPrChange>
        </w:rPr>
        <w:t>CITY OF NEWTON</w:t>
      </w:r>
      <w:ins w:id="9" w:author="Shawna Sullivan" w:date="2022-04-20T10:55:00Z">
        <w:r>
          <w:rPr>
            <w:rFonts w:ascii="Arial" w:eastAsia="Arial" w:hAnsi="Arial" w:cs="Arial"/>
            <w:b/>
            <w:color w:val="000000"/>
          </w:rPr>
          <w:t xml:space="preserve"> </w:t>
        </w:r>
      </w:ins>
    </w:p>
    <w:p w14:paraId="0DAD3739" w14:textId="6857B312" w:rsidR="000C2085" w:rsidRDefault="00BC0766">
      <w:pPr>
        <w:pBdr>
          <w:top w:val="nil"/>
          <w:left w:val="nil"/>
          <w:bottom w:val="nil"/>
          <w:right w:val="nil"/>
          <w:between w:val="nil"/>
        </w:pBdr>
        <w:tabs>
          <w:tab w:val="center" w:pos="5040"/>
        </w:tabs>
        <w:spacing w:after="0" w:line="240" w:lineRule="auto"/>
        <w:jc w:val="center"/>
        <w:rPr>
          <w:ins w:id="10" w:author="Shawna Sullivan" w:date="2022-04-20T10:55:00Z"/>
          <w:rFonts w:ascii="Arial" w:eastAsia="Arial" w:hAnsi="Arial" w:cs="Arial"/>
          <w:b/>
          <w:color w:val="000000"/>
          <w:lang w:bidi="en-US"/>
        </w:rPr>
      </w:pPr>
      <w:r>
        <w:rPr>
          <w:rFonts w:ascii="Arial" w:hAnsi="Arial"/>
          <w:b/>
          <w:color w:val="000000"/>
          <w:rPrChange w:id="11" w:author="Shawna Sullivan" w:date="2022-04-20T10:55:00Z">
            <w:rPr>
              <w:b/>
            </w:rPr>
          </w:rPrChange>
        </w:rPr>
        <w:t>Stormwater Management and Erosion Control Rules &amp;</w:t>
      </w:r>
      <w:r>
        <w:rPr>
          <w:b/>
          <w:color w:val="000000"/>
          <w:rPrChange w:id="12" w:author="Shawna Sullivan" w:date="2022-04-20T10:55:00Z">
            <w:rPr>
              <w:b/>
              <w:spacing w:val="-13"/>
            </w:rPr>
          </w:rPrChange>
        </w:rPr>
        <w:t xml:space="preserve"> </w:t>
      </w:r>
      <w:r>
        <w:rPr>
          <w:rFonts w:ascii="Arial" w:hAnsi="Arial"/>
          <w:b/>
          <w:color w:val="000000"/>
          <w:rPrChange w:id="13" w:author="Shawna Sullivan" w:date="2022-04-20T10:55:00Z">
            <w:rPr>
              <w:b/>
            </w:rPr>
          </w:rPrChange>
        </w:rPr>
        <w:t>Regulations</w:t>
      </w:r>
      <w:del w:id="14" w:author="Shawna Sullivan" w:date="2022-04-20T10:55:00Z">
        <w:r w:rsidR="00FC7EE7">
          <w:rPr>
            <w:b/>
          </w:rPr>
          <w:delText xml:space="preserve"> </w:delText>
        </w:r>
      </w:del>
    </w:p>
    <w:p w14:paraId="492C4DB6" w14:textId="7D7F3D5D" w:rsidR="000C2085" w:rsidRDefault="00F17EB5">
      <w:pPr>
        <w:pBdr>
          <w:top w:val="nil"/>
          <w:left w:val="nil"/>
          <w:bottom w:val="nil"/>
          <w:right w:val="nil"/>
          <w:between w:val="nil"/>
        </w:pBdr>
        <w:tabs>
          <w:tab w:val="center" w:pos="5040"/>
        </w:tabs>
        <w:spacing w:after="0" w:line="240" w:lineRule="auto"/>
        <w:jc w:val="center"/>
        <w:rPr>
          <w:rFonts w:ascii="Arial" w:eastAsia="Arial" w:hAnsi="Arial" w:cs="Arial"/>
          <w:b/>
          <w:color w:val="000000"/>
          <w:lang w:bidi="en-US"/>
          <w:rPrChange w:id="15" w:author="Shawna Sullivan" w:date="2022-04-20T10:55:00Z">
            <w:rPr>
              <w:b/>
            </w:rPr>
          </w:rPrChange>
        </w:rPr>
        <w:pPrChange w:id="16" w:author="Shawna Sullivan" w:date="2022-04-20T10:55:00Z">
          <w:pPr>
            <w:tabs>
              <w:tab w:val="left" w:pos="4281"/>
            </w:tabs>
            <w:ind w:left="1283" w:right="1280"/>
            <w:jc w:val="center"/>
          </w:pPr>
        </w:pPrChange>
      </w:pPr>
      <w:r>
        <w:rPr>
          <w:rFonts w:ascii="Arial" w:hAnsi="Arial"/>
          <w:b/>
          <w:color w:val="FF0000"/>
          <w:rPrChange w:id="17" w:author="Shawna Sullivan" w:date="2022-04-20T10:55:00Z">
            <w:rPr>
              <w:b/>
              <w:color w:val="FF0000"/>
            </w:rPr>
          </w:rPrChange>
        </w:rPr>
        <w:t>Draft</w:t>
      </w:r>
      <w:r>
        <w:rPr>
          <w:rFonts w:ascii="Arial" w:hAnsi="Arial"/>
          <w:b/>
          <w:color w:val="000000"/>
          <w:rPrChange w:id="18" w:author="Shawna Sullivan" w:date="2022-04-20T10:55:00Z">
            <w:rPr>
              <w:b/>
              <w:color w:val="FF0000"/>
              <w:spacing w:val="-2"/>
            </w:rPr>
          </w:rPrChange>
        </w:rPr>
        <w:t xml:space="preserve"> </w:t>
      </w:r>
      <w:del w:id="19" w:author="Shawna Sullivan" w:date="2022-04-20T10:55:00Z">
        <w:r w:rsidR="00FC7EE7">
          <w:rPr>
            <w:b/>
            <w:color w:val="FF0000"/>
          </w:rPr>
          <w:delText>9/23/21</w:delText>
        </w:r>
      </w:del>
      <w:ins w:id="20" w:author="Shawna Sullivan" w:date="2022-04-20T10:55:00Z">
        <w:r w:rsidR="00311F78">
          <w:rPr>
            <w:rFonts w:ascii="Arial" w:eastAsia="Arial" w:hAnsi="Arial" w:cs="Arial"/>
            <w:b/>
            <w:color w:val="000000"/>
          </w:rPr>
          <w:t>0</w:t>
        </w:r>
        <w:r w:rsidR="007053BE">
          <w:rPr>
            <w:rFonts w:ascii="Arial" w:eastAsia="Arial" w:hAnsi="Arial" w:cs="Arial"/>
            <w:b/>
            <w:color w:val="000000"/>
          </w:rPr>
          <w:t>4</w:t>
        </w:r>
        <w:r w:rsidR="00311F78">
          <w:rPr>
            <w:rFonts w:ascii="Arial" w:eastAsia="Arial" w:hAnsi="Arial" w:cs="Arial"/>
            <w:b/>
            <w:color w:val="000000"/>
          </w:rPr>
          <w:t>/</w:t>
        </w:r>
        <w:r w:rsidR="007053BE">
          <w:rPr>
            <w:rFonts w:ascii="Arial" w:eastAsia="Arial" w:hAnsi="Arial" w:cs="Arial"/>
            <w:b/>
            <w:color w:val="000000"/>
          </w:rPr>
          <w:t>04</w:t>
        </w:r>
        <w:r w:rsidR="00311F78">
          <w:rPr>
            <w:rFonts w:ascii="Arial" w:eastAsia="Arial" w:hAnsi="Arial" w:cs="Arial"/>
            <w:b/>
            <w:color w:val="000000"/>
          </w:rPr>
          <w:t>/22</w:t>
        </w:r>
      </w:ins>
      <w:r w:rsidR="007053BE">
        <w:rPr>
          <w:rFonts w:ascii="Arial" w:hAnsi="Arial"/>
          <w:b/>
          <w:color w:val="000000"/>
          <w:rPrChange w:id="21" w:author="Shawna Sullivan" w:date="2022-04-20T10:55:00Z">
            <w:rPr>
              <w:b/>
              <w:color w:val="FF0000"/>
              <w:spacing w:val="-3"/>
            </w:rPr>
          </w:rPrChange>
        </w:rPr>
        <w:t xml:space="preserve"> </w:t>
      </w:r>
      <w:r w:rsidR="007053BE">
        <w:rPr>
          <w:rFonts w:ascii="Arial" w:hAnsi="Arial"/>
          <w:b/>
          <w:color w:val="000000"/>
          <w:rPrChange w:id="22" w:author="Shawna Sullivan" w:date="2022-04-20T10:55:00Z">
            <w:rPr>
              <w:b/>
            </w:rPr>
          </w:rPrChange>
        </w:rPr>
        <w:t>Adopted</w:t>
      </w:r>
      <w:r w:rsidR="007053BE">
        <w:rPr>
          <w:b/>
          <w:color w:val="000000"/>
          <w:rPrChange w:id="23" w:author="Shawna Sullivan" w:date="2022-04-20T10:55:00Z">
            <w:rPr>
              <w:b/>
              <w:u w:val="single"/>
              <w:shd w:val="clear" w:color="auto" w:fill="FFFF00"/>
            </w:rPr>
          </w:rPrChange>
        </w:rPr>
        <w:t xml:space="preserve"> </w:t>
      </w:r>
      <w:del w:id="24" w:author="Shawna Sullivan" w:date="2022-04-20T10:55:00Z">
        <w:r w:rsidR="00FC7EE7">
          <w:rPr>
            <w:b/>
            <w:u w:val="single"/>
            <w:shd w:val="clear" w:color="auto" w:fill="FFFF00"/>
          </w:rPr>
          <w:tab/>
        </w:r>
        <w:r w:rsidR="00FC7EE7">
          <w:rPr>
            <w:b/>
            <w:shd w:val="clear" w:color="auto" w:fill="FFFF00"/>
          </w:rPr>
          <w:delText>xx,</w:delText>
        </w:r>
        <w:r w:rsidR="00FC7EE7">
          <w:rPr>
            <w:b/>
            <w:spacing w:val="-1"/>
            <w:shd w:val="clear" w:color="auto" w:fill="FFFF00"/>
          </w:rPr>
          <w:delText xml:space="preserve"> </w:delText>
        </w:r>
        <w:r w:rsidR="00FC7EE7">
          <w:rPr>
            <w:b/>
            <w:shd w:val="clear" w:color="auto" w:fill="FFFF00"/>
          </w:rPr>
          <w:delText>2021</w:delText>
        </w:r>
      </w:del>
      <w:ins w:id="25" w:author="Shawna Sullivan" w:date="2022-04-20T10:55:00Z">
        <w:r w:rsidR="007053BE">
          <w:rPr>
            <w:rFonts w:ascii="Arial" w:eastAsia="Arial" w:hAnsi="Arial" w:cs="Arial"/>
            <w:b/>
            <w:color w:val="000000"/>
          </w:rPr>
          <w:t>_________</w:t>
        </w:r>
      </w:ins>
    </w:p>
    <w:p w14:paraId="43AE2E50" w14:textId="77777777" w:rsidR="000C2085" w:rsidRDefault="000C2085">
      <w:pPr>
        <w:pBdr>
          <w:top w:val="nil"/>
          <w:left w:val="nil"/>
          <w:bottom w:val="nil"/>
          <w:right w:val="nil"/>
          <w:between w:val="nil"/>
        </w:pBdr>
        <w:spacing w:after="0" w:line="240" w:lineRule="auto"/>
        <w:rPr>
          <w:b/>
          <w:color w:val="000000"/>
          <w:rPrChange w:id="26" w:author="Shawna Sullivan" w:date="2022-04-20T10:55:00Z">
            <w:rPr>
              <w:b/>
              <w:sz w:val="22"/>
            </w:rPr>
          </w:rPrChange>
        </w:rPr>
        <w:pPrChange w:id="27" w:author="Shawna Sullivan" w:date="2022-04-20T10:55:00Z">
          <w:pPr>
            <w:pStyle w:val="BodyText"/>
            <w:spacing w:before="1"/>
          </w:pPr>
        </w:pPrChange>
      </w:pPr>
    </w:p>
    <w:p w14:paraId="0C337BD2" w14:textId="77777777" w:rsidR="000C2085" w:rsidRDefault="00BC0766">
      <w:pPr>
        <w:pBdr>
          <w:top w:val="nil"/>
          <w:left w:val="nil"/>
          <w:bottom w:val="nil"/>
          <w:right w:val="nil"/>
          <w:between w:val="nil"/>
        </w:pBdr>
        <w:tabs>
          <w:tab w:val="left" w:pos="90"/>
        </w:tabs>
        <w:spacing w:after="240" w:line="240" w:lineRule="auto"/>
        <w:rPr>
          <w:rFonts w:ascii="Arial" w:hAnsi="Arial"/>
          <w:color w:val="000000"/>
          <w:sz w:val="20"/>
          <w:rPrChange w:id="28" w:author="Shawna Sullivan" w:date="2022-04-20T10:55:00Z">
            <w:rPr/>
          </w:rPrChange>
        </w:rPr>
        <w:pPrChange w:id="29" w:author="Shawna Sullivan" w:date="2022-04-20T10:55:00Z">
          <w:pPr>
            <w:pStyle w:val="Heading2"/>
          </w:pPr>
        </w:pPrChange>
      </w:pPr>
      <w:r>
        <w:rPr>
          <w:rFonts w:ascii="Arial" w:hAnsi="Arial"/>
          <w:b/>
          <w:color w:val="000000"/>
          <w:sz w:val="20"/>
          <w:rPrChange w:id="30" w:author="Shawna Sullivan" w:date="2022-04-20T10:55:00Z">
            <w:rPr>
              <w:rFonts w:ascii="Cambria" w:eastAsia="Cambria" w:hAnsi="Cambria" w:cs="Cambria"/>
              <w:color w:val="366091"/>
              <w:sz w:val="26"/>
              <w:szCs w:val="26"/>
            </w:rPr>
          </w:rPrChange>
        </w:rPr>
        <w:t xml:space="preserve">SECTION 1: </w:t>
      </w:r>
      <w:ins w:id="31" w:author="Shawna Sullivan" w:date="2022-04-20T10:55:00Z">
        <w:r>
          <w:rPr>
            <w:rFonts w:ascii="Arial" w:eastAsia="Arial" w:hAnsi="Arial" w:cs="Arial"/>
            <w:b/>
            <w:color w:val="000000"/>
            <w:sz w:val="20"/>
            <w:szCs w:val="20"/>
          </w:rPr>
          <w:t xml:space="preserve"> </w:t>
        </w:r>
      </w:ins>
      <w:r>
        <w:rPr>
          <w:rFonts w:ascii="Arial" w:hAnsi="Arial"/>
          <w:b/>
          <w:color w:val="000000"/>
          <w:sz w:val="20"/>
          <w:rPrChange w:id="32" w:author="Shawna Sullivan" w:date="2022-04-20T10:55:00Z">
            <w:rPr>
              <w:rFonts w:ascii="Cambria" w:eastAsia="Cambria" w:hAnsi="Cambria" w:cs="Cambria"/>
              <w:color w:val="366091"/>
              <w:sz w:val="26"/>
              <w:szCs w:val="26"/>
            </w:rPr>
          </w:rPrChange>
        </w:rPr>
        <w:t>AUTHORITY</w:t>
      </w:r>
      <w:ins w:id="33" w:author="Shawna Sullivan" w:date="2022-04-20T10:55:00Z">
        <w:r>
          <w:rPr>
            <w:rFonts w:ascii="Arial" w:eastAsia="Arial" w:hAnsi="Arial" w:cs="Arial"/>
            <w:b/>
            <w:color w:val="000000"/>
            <w:sz w:val="20"/>
            <w:szCs w:val="20"/>
          </w:rPr>
          <w:t xml:space="preserve"> </w:t>
        </w:r>
      </w:ins>
    </w:p>
    <w:p w14:paraId="2E21E914" w14:textId="77777777" w:rsidR="000C2085" w:rsidRDefault="00BC0766">
      <w:pPr>
        <w:numPr>
          <w:ilvl w:val="0"/>
          <w:numId w:val="3"/>
        </w:numPr>
        <w:pBdr>
          <w:top w:val="nil"/>
          <w:left w:val="nil"/>
          <w:bottom w:val="nil"/>
          <w:right w:val="nil"/>
          <w:between w:val="nil"/>
        </w:pBdr>
        <w:tabs>
          <w:tab w:val="left" w:pos="720"/>
        </w:tabs>
        <w:spacing w:after="240" w:line="240" w:lineRule="auto"/>
        <w:rPr>
          <w:rFonts w:ascii="Arial" w:hAnsi="Arial"/>
          <w:color w:val="000000"/>
          <w:sz w:val="20"/>
          <w:rPrChange w:id="34" w:author="Shawna Sullivan" w:date="2022-04-20T10:55:00Z">
            <w:rPr>
              <w:sz w:val="20"/>
            </w:rPr>
          </w:rPrChange>
        </w:rPr>
        <w:pPrChange w:id="35" w:author="Shawna Sullivan" w:date="2022-04-20T10:55:00Z">
          <w:pPr>
            <w:pStyle w:val="ListParagraph"/>
            <w:numPr>
              <w:numId w:val="47"/>
            </w:numPr>
            <w:tabs>
              <w:tab w:val="left" w:pos="461"/>
            </w:tabs>
            <w:ind w:left="460" w:right="303"/>
          </w:pPr>
        </w:pPrChange>
      </w:pPr>
      <w:r>
        <w:rPr>
          <w:rFonts w:ascii="Arial" w:hAnsi="Arial"/>
          <w:color w:val="000000"/>
          <w:sz w:val="20"/>
          <w:rPrChange w:id="36" w:author="Shawna Sullivan" w:date="2022-04-20T10:55:00Z">
            <w:rPr>
              <w:sz w:val="20"/>
            </w:rPr>
          </w:rPrChange>
        </w:rPr>
        <w:t>These Rules and Regulations have been adopted by the Commissioner of the Department of</w:t>
      </w:r>
      <w:r>
        <w:rPr>
          <w:rFonts w:ascii="Arial" w:hAnsi="Arial"/>
          <w:color w:val="000000"/>
          <w:sz w:val="20"/>
          <w:rPrChange w:id="37" w:author="Shawna Sullivan" w:date="2022-04-20T10:55:00Z">
            <w:rPr>
              <w:spacing w:val="-29"/>
              <w:sz w:val="20"/>
            </w:rPr>
          </w:rPrChange>
        </w:rPr>
        <w:t xml:space="preserve"> </w:t>
      </w:r>
      <w:r>
        <w:rPr>
          <w:rFonts w:ascii="Arial" w:hAnsi="Arial"/>
          <w:color w:val="000000"/>
          <w:sz w:val="20"/>
          <w:rPrChange w:id="38" w:author="Shawna Sullivan" w:date="2022-04-20T10:55:00Z">
            <w:rPr>
              <w:sz w:val="20"/>
            </w:rPr>
          </w:rPrChange>
        </w:rPr>
        <w:t>Public Works in accordance with Chapter 29 of the Revised Ordinances of the City of Newton, Massachusetts, and will be administered by the City Engineer through the Engineering</w:t>
      </w:r>
      <w:r>
        <w:rPr>
          <w:rFonts w:ascii="Arial" w:hAnsi="Arial"/>
          <w:color w:val="000000"/>
          <w:sz w:val="20"/>
          <w:rPrChange w:id="39" w:author="Shawna Sullivan" w:date="2022-04-20T10:55:00Z">
            <w:rPr>
              <w:spacing w:val="-12"/>
              <w:sz w:val="20"/>
            </w:rPr>
          </w:rPrChange>
        </w:rPr>
        <w:t xml:space="preserve"> </w:t>
      </w:r>
      <w:r>
        <w:rPr>
          <w:rFonts w:ascii="Arial" w:hAnsi="Arial"/>
          <w:color w:val="000000"/>
          <w:sz w:val="20"/>
          <w:rPrChange w:id="40" w:author="Shawna Sullivan" w:date="2022-04-20T10:55:00Z">
            <w:rPr>
              <w:sz w:val="20"/>
            </w:rPr>
          </w:rPrChange>
        </w:rPr>
        <w:t>Division.</w:t>
      </w:r>
      <w:ins w:id="41" w:author="Shawna Sullivan" w:date="2022-04-20T10:55:00Z">
        <w:r>
          <w:rPr>
            <w:rFonts w:ascii="Arial" w:eastAsia="Arial" w:hAnsi="Arial" w:cs="Arial"/>
            <w:color w:val="000000"/>
            <w:sz w:val="20"/>
            <w:szCs w:val="20"/>
          </w:rPr>
          <w:t xml:space="preserve"> </w:t>
        </w:r>
      </w:ins>
    </w:p>
    <w:p w14:paraId="65F76A2C" w14:textId="25DE78BA" w:rsidR="000C2085" w:rsidRDefault="00BC0766">
      <w:pPr>
        <w:numPr>
          <w:ilvl w:val="0"/>
          <w:numId w:val="3"/>
        </w:numPr>
        <w:pBdr>
          <w:top w:val="nil"/>
          <w:left w:val="nil"/>
          <w:bottom w:val="nil"/>
          <w:right w:val="nil"/>
          <w:between w:val="nil"/>
        </w:pBdr>
        <w:tabs>
          <w:tab w:val="left" w:pos="720"/>
        </w:tabs>
        <w:spacing w:after="240" w:line="240" w:lineRule="auto"/>
        <w:rPr>
          <w:rFonts w:ascii="Arial" w:hAnsi="Arial"/>
          <w:color w:val="000000"/>
          <w:sz w:val="20"/>
          <w:rPrChange w:id="42" w:author="Shawna Sullivan" w:date="2022-04-20T10:55:00Z">
            <w:rPr>
              <w:sz w:val="20"/>
            </w:rPr>
          </w:rPrChange>
        </w:rPr>
        <w:pPrChange w:id="43" w:author="Shawna Sullivan" w:date="2022-04-20T10:55:00Z">
          <w:pPr>
            <w:pStyle w:val="ListParagraph"/>
            <w:numPr>
              <w:numId w:val="47"/>
            </w:numPr>
            <w:tabs>
              <w:tab w:val="left" w:pos="461"/>
            </w:tabs>
            <w:ind w:left="460" w:right="134"/>
          </w:pPr>
        </w:pPrChange>
      </w:pPr>
      <w:r>
        <w:rPr>
          <w:rFonts w:ascii="Arial" w:hAnsi="Arial"/>
          <w:color w:val="000000"/>
          <w:sz w:val="20"/>
          <w:rPrChange w:id="44" w:author="Shawna Sullivan" w:date="2022-04-20T10:55:00Z">
            <w:rPr>
              <w:sz w:val="20"/>
            </w:rPr>
          </w:rPrChange>
        </w:rPr>
        <w:t>Nothing in these Rules and Regulations is intended to replace or be in derogation of the</w:t>
      </w:r>
      <w:r>
        <w:rPr>
          <w:rFonts w:ascii="Arial" w:hAnsi="Arial"/>
          <w:color w:val="000000"/>
          <w:sz w:val="20"/>
          <w:rPrChange w:id="45" w:author="Shawna Sullivan" w:date="2022-04-20T10:55:00Z">
            <w:rPr>
              <w:spacing w:val="-30"/>
              <w:sz w:val="20"/>
            </w:rPr>
          </w:rPrChange>
        </w:rPr>
        <w:t xml:space="preserve"> </w:t>
      </w:r>
      <w:r>
        <w:rPr>
          <w:rFonts w:ascii="Arial" w:hAnsi="Arial"/>
          <w:color w:val="000000"/>
          <w:sz w:val="20"/>
          <w:rPrChange w:id="46" w:author="Shawna Sullivan" w:date="2022-04-20T10:55:00Z">
            <w:rPr>
              <w:sz w:val="20"/>
            </w:rPr>
          </w:rPrChange>
        </w:rPr>
        <w:t>requirements of the City of Newton’s Floodplain/Watershed Ordinance (Ch. 22, Article II Sec. 22), the City of Newton’s Zoning Ordinance (Ch. 30), or any other ordinance adopted by the City of the Newton. Any project or activity subject to the provisions of the above-cited Ordinances or related Rules and Regulations must comply with the specifications of</w:t>
      </w:r>
      <w:r>
        <w:rPr>
          <w:rFonts w:ascii="Arial" w:hAnsi="Arial"/>
          <w:color w:val="000000"/>
          <w:sz w:val="20"/>
          <w:rPrChange w:id="47" w:author="Shawna Sullivan" w:date="2022-04-20T10:55:00Z">
            <w:rPr>
              <w:spacing w:val="-2"/>
              <w:sz w:val="20"/>
            </w:rPr>
          </w:rPrChange>
        </w:rPr>
        <w:t xml:space="preserve"> </w:t>
      </w:r>
      <w:r>
        <w:rPr>
          <w:rFonts w:ascii="Arial" w:hAnsi="Arial"/>
          <w:color w:val="000000"/>
          <w:sz w:val="20"/>
          <w:rPrChange w:id="48" w:author="Shawna Sullivan" w:date="2022-04-20T10:55:00Z">
            <w:rPr>
              <w:sz w:val="20"/>
            </w:rPr>
          </w:rPrChange>
        </w:rPr>
        <w:t>each</w:t>
      </w:r>
      <w:r w:rsidR="008E79CA">
        <w:rPr>
          <w:rFonts w:ascii="Arial" w:hAnsi="Arial"/>
          <w:color w:val="000000"/>
          <w:sz w:val="20"/>
          <w:rPrChange w:id="49" w:author="Shawna Sullivan" w:date="2022-04-20T10:55:00Z">
            <w:rPr>
              <w:sz w:val="20"/>
            </w:rPr>
          </w:rPrChange>
        </w:rPr>
        <w:t>.</w:t>
      </w:r>
    </w:p>
    <w:p w14:paraId="5FB105E1" w14:textId="0B185EBE" w:rsidR="000C2085" w:rsidRDefault="00BC0766">
      <w:pPr>
        <w:numPr>
          <w:ilvl w:val="0"/>
          <w:numId w:val="3"/>
        </w:numPr>
        <w:pBdr>
          <w:top w:val="nil"/>
          <w:left w:val="nil"/>
          <w:bottom w:val="nil"/>
          <w:right w:val="nil"/>
          <w:between w:val="nil"/>
        </w:pBdr>
        <w:tabs>
          <w:tab w:val="left" w:pos="720"/>
        </w:tabs>
        <w:spacing w:after="240" w:line="240" w:lineRule="auto"/>
        <w:rPr>
          <w:rFonts w:ascii="Arial" w:hAnsi="Arial"/>
          <w:color w:val="000000"/>
          <w:sz w:val="20"/>
          <w:rPrChange w:id="50" w:author="Shawna Sullivan" w:date="2022-04-20T10:55:00Z">
            <w:rPr>
              <w:sz w:val="20"/>
            </w:rPr>
          </w:rPrChange>
        </w:rPr>
        <w:pPrChange w:id="51" w:author="Shawna Sullivan" w:date="2022-04-20T10:55:00Z">
          <w:pPr>
            <w:pStyle w:val="ListParagraph"/>
            <w:numPr>
              <w:numId w:val="47"/>
            </w:numPr>
            <w:tabs>
              <w:tab w:val="left" w:pos="461"/>
            </w:tabs>
            <w:ind w:left="460" w:right="155"/>
          </w:pPr>
        </w:pPrChange>
      </w:pPr>
      <w:r>
        <w:rPr>
          <w:rFonts w:ascii="Arial" w:hAnsi="Arial"/>
          <w:color w:val="000000"/>
          <w:sz w:val="20"/>
          <w:rPrChange w:id="52" w:author="Shawna Sullivan" w:date="2022-04-20T10:55:00Z">
            <w:rPr>
              <w:sz w:val="20"/>
            </w:rPr>
          </w:rPrChange>
        </w:rPr>
        <w:t xml:space="preserve">These Rules and Regulations may be periodically amended by the </w:t>
      </w:r>
      <w:r w:rsidRPr="00217719">
        <w:rPr>
          <w:rFonts w:ascii="Arial" w:hAnsi="Arial"/>
          <w:sz w:val="20"/>
          <w:rPrChange w:id="53" w:author="Shawna Sullivan" w:date="2022-04-20T10:55:00Z">
            <w:rPr>
              <w:sz w:val="20"/>
            </w:rPr>
          </w:rPrChange>
        </w:rPr>
        <w:t xml:space="preserve">Commissioner of the </w:t>
      </w:r>
      <w:r>
        <w:rPr>
          <w:rFonts w:ascii="Arial" w:hAnsi="Arial"/>
          <w:color w:val="000000"/>
          <w:sz w:val="20"/>
          <w:rPrChange w:id="54" w:author="Shawna Sullivan" w:date="2022-04-20T10:55:00Z">
            <w:rPr>
              <w:sz w:val="20"/>
            </w:rPr>
          </w:rPrChange>
        </w:rPr>
        <w:t>Department of Public Works in accordance with the procedures outlined in Ch. 29</w:t>
      </w:r>
      <w:r w:rsidR="00495ABA">
        <w:rPr>
          <w:rFonts w:ascii="Arial" w:hAnsi="Arial"/>
          <w:color w:val="000000"/>
          <w:sz w:val="20"/>
          <w:rPrChange w:id="55" w:author="Shawna Sullivan" w:date="2022-04-20T10:55:00Z">
            <w:rPr>
              <w:sz w:val="20"/>
            </w:rPr>
          </w:rPrChange>
        </w:rPr>
        <w:t>-149</w:t>
      </w:r>
      <w:r>
        <w:rPr>
          <w:rFonts w:ascii="Arial" w:hAnsi="Arial"/>
          <w:color w:val="000000"/>
          <w:sz w:val="20"/>
          <w:rPrChange w:id="56" w:author="Shawna Sullivan" w:date="2022-04-20T10:55:00Z">
            <w:rPr>
              <w:sz w:val="20"/>
            </w:rPr>
          </w:rPrChange>
        </w:rPr>
        <w:t xml:space="preserve"> of Newton’s Stormwater Management and Erosion Control Ordinance, hereinafter referenced as the Stormwater</w:t>
      </w:r>
      <w:r>
        <w:rPr>
          <w:rFonts w:ascii="Arial" w:hAnsi="Arial"/>
          <w:color w:val="000000"/>
          <w:sz w:val="20"/>
          <w:rPrChange w:id="57" w:author="Shawna Sullivan" w:date="2022-04-20T10:55:00Z">
            <w:rPr>
              <w:spacing w:val="-29"/>
              <w:sz w:val="20"/>
            </w:rPr>
          </w:rPrChange>
        </w:rPr>
        <w:t xml:space="preserve"> </w:t>
      </w:r>
      <w:r>
        <w:rPr>
          <w:rFonts w:ascii="Arial" w:hAnsi="Arial"/>
          <w:color w:val="000000"/>
          <w:sz w:val="20"/>
          <w:rPrChange w:id="58" w:author="Shawna Sullivan" w:date="2022-04-20T10:55:00Z">
            <w:rPr>
              <w:sz w:val="20"/>
            </w:rPr>
          </w:rPrChange>
        </w:rPr>
        <w:t>Management Ordinance.</w:t>
      </w:r>
      <w:ins w:id="59" w:author="Shawna Sullivan" w:date="2022-04-20T10:55:00Z">
        <w:r>
          <w:rPr>
            <w:rFonts w:ascii="Arial" w:eastAsia="Arial" w:hAnsi="Arial" w:cs="Arial"/>
            <w:color w:val="000000"/>
            <w:sz w:val="20"/>
            <w:szCs w:val="20"/>
          </w:rPr>
          <w:t xml:space="preserve"> </w:t>
        </w:r>
      </w:ins>
    </w:p>
    <w:p w14:paraId="23C39043" w14:textId="77777777" w:rsidR="00105D9B" w:rsidRDefault="00105D9B">
      <w:pPr>
        <w:pStyle w:val="BodyText"/>
        <w:spacing w:before="9"/>
        <w:rPr>
          <w:del w:id="60" w:author="Shawna Sullivan" w:date="2022-04-20T10:55:00Z"/>
        </w:rPr>
      </w:pPr>
    </w:p>
    <w:p w14:paraId="757D7430" w14:textId="20821E87" w:rsidR="000C2085" w:rsidRDefault="00BC0766">
      <w:pPr>
        <w:numPr>
          <w:ilvl w:val="0"/>
          <w:numId w:val="3"/>
        </w:numPr>
        <w:pBdr>
          <w:top w:val="nil"/>
          <w:left w:val="nil"/>
          <w:bottom w:val="nil"/>
          <w:right w:val="nil"/>
          <w:between w:val="nil"/>
        </w:pBdr>
        <w:tabs>
          <w:tab w:val="left" w:pos="720"/>
        </w:tabs>
        <w:spacing w:after="240" w:line="240" w:lineRule="auto"/>
        <w:rPr>
          <w:rFonts w:ascii="Arial" w:hAnsi="Arial"/>
          <w:color w:val="000000"/>
          <w:sz w:val="20"/>
          <w:rPrChange w:id="61" w:author="Shawna Sullivan" w:date="2022-04-20T10:55:00Z">
            <w:rPr>
              <w:sz w:val="20"/>
            </w:rPr>
          </w:rPrChange>
        </w:rPr>
        <w:pPrChange w:id="62" w:author="Shawna Sullivan" w:date="2022-04-20T10:55:00Z">
          <w:pPr>
            <w:pStyle w:val="ListParagraph"/>
            <w:numPr>
              <w:numId w:val="47"/>
            </w:numPr>
            <w:tabs>
              <w:tab w:val="left" w:pos="461"/>
            </w:tabs>
            <w:spacing w:before="1"/>
            <w:ind w:left="460" w:right="189"/>
          </w:pPr>
        </w:pPrChange>
      </w:pPr>
      <w:r>
        <w:rPr>
          <w:rFonts w:ascii="Arial" w:hAnsi="Arial"/>
          <w:color w:val="000000"/>
          <w:sz w:val="20"/>
          <w:rPrChange w:id="63" w:author="Shawna Sullivan" w:date="2022-04-20T10:55:00Z">
            <w:rPr>
              <w:sz w:val="20"/>
            </w:rPr>
          </w:rPrChange>
        </w:rPr>
        <w:t xml:space="preserve">Waivers. </w:t>
      </w:r>
      <w:r w:rsidRPr="00217719">
        <w:rPr>
          <w:rFonts w:ascii="Arial" w:hAnsi="Arial"/>
          <w:sz w:val="20"/>
          <w:rPrChange w:id="64" w:author="Shawna Sullivan" w:date="2022-04-20T10:55:00Z">
            <w:rPr>
              <w:sz w:val="20"/>
            </w:rPr>
          </w:rPrChange>
        </w:rPr>
        <w:t xml:space="preserve">The Commissioner of Public Works, as delegated to the </w:t>
      </w:r>
      <w:r>
        <w:rPr>
          <w:rFonts w:ascii="Arial" w:hAnsi="Arial"/>
          <w:color w:val="000000"/>
          <w:sz w:val="20"/>
          <w:rPrChange w:id="65" w:author="Shawna Sullivan" w:date="2022-04-20T10:55:00Z">
            <w:rPr>
              <w:sz w:val="20"/>
            </w:rPr>
          </w:rPrChange>
        </w:rPr>
        <w:t>City Engineer may waive strict compliance with any of the requirements of the City of Newton Stormwater Management and</w:t>
      </w:r>
      <w:r>
        <w:rPr>
          <w:rFonts w:ascii="Arial" w:hAnsi="Arial"/>
          <w:color w:val="000000"/>
          <w:sz w:val="20"/>
          <w:rPrChange w:id="66" w:author="Shawna Sullivan" w:date="2022-04-20T10:55:00Z">
            <w:rPr>
              <w:spacing w:val="-29"/>
              <w:sz w:val="20"/>
            </w:rPr>
          </w:rPrChange>
        </w:rPr>
        <w:t xml:space="preserve"> </w:t>
      </w:r>
      <w:r>
        <w:rPr>
          <w:rFonts w:ascii="Arial" w:hAnsi="Arial"/>
          <w:color w:val="000000"/>
          <w:sz w:val="20"/>
          <w:rPrChange w:id="67" w:author="Shawna Sullivan" w:date="2022-04-20T10:55:00Z">
            <w:rPr>
              <w:sz w:val="20"/>
            </w:rPr>
          </w:rPrChange>
        </w:rPr>
        <w:t xml:space="preserve">Erosion Control Rules and Regulations (hereinafter referenced as the Stormwater Management Rules and Regulations), if it finds that strict application of some of the requirements is unnecessary or impracticable because of the size or character of the development project or because of the natural conditions at the site. Waivers may only be granted for projects disturbing less than 1 acre of land. Any </w:t>
      </w:r>
      <w:del w:id="68" w:author="Shawna Sullivan" w:date="2022-04-20T10:55:00Z">
        <w:r w:rsidR="00FC7EE7">
          <w:rPr>
            <w:sz w:val="20"/>
          </w:rPr>
          <w:delText>Applicant</w:delText>
        </w:r>
      </w:del>
      <w:ins w:id="69" w:author="Shawna Sullivan" w:date="2022-04-20T10:55:00Z">
        <w:r w:rsidR="007053BE">
          <w:rPr>
            <w:rFonts w:ascii="Arial" w:eastAsia="Arial" w:hAnsi="Arial" w:cs="Arial"/>
            <w:sz w:val="20"/>
            <w:szCs w:val="20"/>
          </w:rPr>
          <w:t>a</w:t>
        </w:r>
        <w:r w:rsidRPr="00217719">
          <w:rPr>
            <w:rFonts w:ascii="Arial" w:eastAsia="Arial" w:hAnsi="Arial" w:cs="Arial"/>
            <w:sz w:val="20"/>
            <w:szCs w:val="20"/>
          </w:rPr>
          <w:t>pplicant</w:t>
        </w:r>
      </w:ins>
      <w:r w:rsidRPr="00217719">
        <w:rPr>
          <w:rFonts w:ascii="Arial" w:hAnsi="Arial"/>
          <w:sz w:val="20"/>
          <w:rPrChange w:id="70" w:author="Shawna Sullivan" w:date="2022-04-20T10:55:00Z">
            <w:rPr>
              <w:sz w:val="20"/>
            </w:rPr>
          </w:rPrChange>
        </w:rPr>
        <w:t xml:space="preserve"> requesting </w:t>
      </w:r>
      <w:r>
        <w:rPr>
          <w:rFonts w:ascii="Arial" w:hAnsi="Arial"/>
          <w:sz w:val="20"/>
          <w:rPrChange w:id="71" w:author="Shawna Sullivan" w:date="2022-04-20T10:55:00Z">
            <w:rPr>
              <w:sz w:val="20"/>
            </w:rPr>
          </w:rPrChange>
        </w:rPr>
        <w:t>a</w:t>
      </w:r>
      <w:r>
        <w:rPr>
          <w:rFonts w:ascii="Arial" w:hAnsi="Arial"/>
          <w:color w:val="000000"/>
          <w:sz w:val="20"/>
          <w:rPrChange w:id="72" w:author="Shawna Sullivan" w:date="2022-04-20T10:55:00Z">
            <w:rPr>
              <w:sz w:val="20"/>
            </w:rPr>
          </w:rPrChange>
        </w:rPr>
        <w:t xml:space="preserve"> waiver must submit a written request for such a waiver. Such a request shall be accompanied by an explanation and documentation supporting the waiver</w:t>
      </w:r>
      <w:r>
        <w:rPr>
          <w:rFonts w:ascii="Arial" w:hAnsi="Arial"/>
          <w:color w:val="000000"/>
          <w:sz w:val="20"/>
          <w:rPrChange w:id="73" w:author="Shawna Sullivan" w:date="2022-04-20T10:55:00Z">
            <w:rPr>
              <w:spacing w:val="-10"/>
              <w:sz w:val="20"/>
            </w:rPr>
          </w:rPrChange>
        </w:rPr>
        <w:t xml:space="preserve"> </w:t>
      </w:r>
      <w:r>
        <w:rPr>
          <w:rFonts w:ascii="Arial" w:hAnsi="Arial"/>
          <w:color w:val="000000"/>
          <w:sz w:val="20"/>
          <w:rPrChange w:id="74" w:author="Shawna Sullivan" w:date="2022-04-20T10:55:00Z">
            <w:rPr>
              <w:sz w:val="20"/>
            </w:rPr>
          </w:rPrChange>
        </w:rPr>
        <w:t>request.</w:t>
      </w:r>
      <w:ins w:id="75" w:author="Shawna Sullivan" w:date="2022-04-20T10:55:00Z">
        <w:r>
          <w:rPr>
            <w:rFonts w:ascii="Arial" w:eastAsia="Arial" w:hAnsi="Arial" w:cs="Arial"/>
            <w:color w:val="000000"/>
            <w:sz w:val="20"/>
            <w:szCs w:val="20"/>
          </w:rPr>
          <w:t xml:space="preserve"> </w:t>
        </w:r>
      </w:ins>
    </w:p>
    <w:p w14:paraId="68DF5796" w14:textId="77777777" w:rsidR="000C2085" w:rsidRDefault="00BC0766">
      <w:pPr>
        <w:pBdr>
          <w:top w:val="nil"/>
          <w:left w:val="nil"/>
          <w:bottom w:val="nil"/>
          <w:right w:val="nil"/>
          <w:between w:val="nil"/>
        </w:pBdr>
        <w:tabs>
          <w:tab w:val="left" w:pos="90"/>
        </w:tabs>
        <w:spacing w:before="240" w:after="240" w:line="240" w:lineRule="auto"/>
        <w:rPr>
          <w:rFonts w:ascii="Arial" w:hAnsi="Arial"/>
          <w:b/>
          <w:color w:val="000000"/>
          <w:sz w:val="20"/>
          <w:rPrChange w:id="76" w:author="Shawna Sullivan" w:date="2022-04-20T10:55:00Z">
            <w:rPr/>
          </w:rPrChange>
        </w:rPr>
        <w:pPrChange w:id="77" w:author="Shawna Sullivan" w:date="2022-04-20T10:55:00Z">
          <w:pPr>
            <w:pStyle w:val="Heading2"/>
          </w:pPr>
        </w:pPrChange>
      </w:pPr>
      <w:r>
        <w:rPr>
          <w:rFonts w:ascii="Arial" w:hAnsi="Arial"/>
          <w:b/>
          <w:color w:val="000000"/>
          <w:sz w:val="20"/>
          <w:rPrChange w:id="78" w:author="Shawna Sullivan" w:date="2022-04-20T10:55:00Z">
            <w:rPr>
              <w:rFonts w:ascii="Cambria" w:eastAsia="Cambria" w:hAnsi="Cambria" w:cs="Cambria"/>
              <w:color w:val="366091"/>
              <w:sz w:val="26"/>
              <w:szCs w:val="26"/>
            </w:rPr>
          </w:rPrChange>
        </w:rPr>
        <w:t xml:space="preserve">SECTION 2: </w:t>
      </w:r>
      <w:ins w:id="79" w:author="Shawna Sullivan" w:date="2022-04-20T10:55:00Z">
        <w:r>
          <w:rPr>
            <w:rFonts w:ascii="Arial" w:eastAsia="Arial" w:hAnsi="Arial" w:cs="Arial"/>
            <w:b/>
            <w:color w:val="000000"/>
            <w:sz w:val="20"/>
            <w:szCs w:val="20"/>
          </w:rPr>
          <w:t xml:space="preserve"> </w:t>
        </w:r>
      </w:ins>
      <w:r>
        <w:rPr>
          <w:rFonts w:ascii="Arial" w:hAnsi="Arial"/>
          <w:b/>
          <w:color w:val="000000"/>
          <w:sz w:val="20"/>
          <w:rPrChange w:id="80" w:author="Shawna Sullivan" w:date="2022-04-20T10:55:00Z">
            <w:rPr>
              <w:rFonts w:ascii="Cambria" w:eastAsia="Cambria" w:hAnsi="Cambria" w:cs="Cambria"/>
              <w:color w:val="366091"/>
              <w:sz w:val="26"/>
              <w:szCs w:val="26"/>
            </w:rPr>
          </w:rPrChange>
        </w:rPr>
        <w:t>PURPOSE</w:t>
      </w:r>
      <w:ins w:id="81" w:author="Shawna Sullivan" w:date="2022-04-20T10:55:00Z">
        <w:r>
          <w:rPr>
            <w:rFonts w:ascii="Arial" w:eastAsia="Arial" w:hAnsi="Arial" w:cs="Arial"/>
            <w:b/>
            <w:color w:val="000000"/>
            <w:sz w:val="20"/>
            <w:szCs w:val="20"/>
          </w:rPr>
          <w:t xml:space="preserve"> </w:t>
        </w:r>
      </w:ins>
    </w:p>
    <w:p w14:paraId="5B3002F6" w14:textId="3A612534" w:rsidR="000C2085" w:rsidRDefault="00BC0766">
      <w:pPr>
        <w:numPr>
          <w:ilvl w:val="0"/>
          <w:numId w:val="2"/>
        </w:numPr>
        <w:pBdr>
          <w:top w:val="nil"/>
          <w:left w:val="nil"/>
          <w:bottom w:val="nil"/>
          <w:right w:val="nil"/>
          <w:between w:val="nil"/>
        </w:pBdr>
        <w:spacing w:before="240" w:after="240" w:line="240" w:lineRule="auto"/>
        <w:rPr>
          <w:rFonts w:ascii="Arial" w:hAnsi="Arial"/>
          <w:color w:val="000000"/>
          <w:sz w:val="20"/>
          <w:rPrChange w:id="82" w:author="Shawna Sullivan" w:date="2022-04-20T10:55:00Z">
            <w:rPr>
              <w:sz w:val="20"/>
            </w:rPr>
          </w:rPrChange>
        </w:rPr>
        <w:pPrChange w:id="83" w:author="Shawna Sullivan" w:date="2022-04-20T10:55:00Z">
          <w:pPr>
            <w:pStyle w:val="ListParagraph"/>
            <w:numPr>
              <w:numId w:val="46"/>
            </w:numPr>
            <w:tabs>
              <w:tab w:val="left" w:pos="461"/>
            </w:tabs>
            <w:ind w:left="460" w:right="549"/>
          </w:pPr>
        </w:pPrChange>
      </w:pPr>
      <w:bookmarkStart w:id="84" w:name="_gjdgxs" w:colFirst="0" w:colLast="0"/>
      <w:bookmarkEnd w:id="84"/>
      <w:r>
        <w:rPr>
          <w:rFonts w:ascii="Arial" w:hAnsi="Arial"/>
          <w:color w:val="000000"/>
          <w:sz w:val="20"/>
          <w:rPrChange w:id="85" w:author="Shawna Sullivan" w:date="2022-04-20T10:55:00Z">
            <w:rPr>
              <w:sz w:val="20"/>
            </w:rPr>
          </w:rPrChange>
        </w:rPr>
        <w:t>The</w:t>
      </w:r>
      <w:r>
        <w:rPr>
          <w:rFonts w:ascii="Arial" w:hAnsi="Arial"/>
          <w:color w:val="000000"/>
          <w:sz w:val="20"/>
          <w:rPrChange w:id="86" w:author="Shawna Sullivan" w:date="2022-04-20T10:55:00Z">
            <w:rPr>
              <w:spacing w:val="-6"/>
              <w:sz w:val="20"/>
            </w:rPr>
          </w:rPrChange>
        </w:rPr>
        <w:t xml:space="preserve"> </w:t>
      </w:r>
      <w:r>
        <w:rPr>
          <w:rFonts w:ascii="Arial" w:hAnsi="Arial"/>
          <w:color w:val="000000"/>
          <w:sz w:val="20"/>
          <w:rPrChange w:id="87" w:author="Shawna Sullivan" w:date="2022-04-20T10:55:00Z">
            <w:rPr>
              <w:sz w:val="20"/>
            </w:rPr>
          </w:rPrChange>
        </w:rPr>
        <w:t>City’s</w:t>
      </w:r>
      <w:r>
        <w:rPr>
          <w:rFonts w:ascii="Arial" w:hAnsi="Arial"/>
          <w:color w:val="000000"/>
          <w:sz w:val="20"/>
          <w:rPrChange w:id="88" w:author="Shawna Sullivan" w:date="2022-04-20T10:55:00Z">
            <w:rPr>
              <w:spacing w:val="-4"/>
              <w:sz w:val="20"/>
            </w:rPr>
          </w:rPrChange>
        </w:rPr>
        <w:t xml:space="preserve"> </w:t>
      </w:r>
      <w:r>
        <w:rPr>
          <w:rFonts w:ascii="Arial" w:hAnsi="Arial"/>
          <w:color w:val="000000"/>
          <w:sz w:val="20"/>
          <w:rPrChange w:id="89" w:author="Shawna Sullivan" w:date="2022-04-20T10:55:00Z">
            <w:rPr>
              <w:sz w:val="20"/>
            </w:rPr>
          </w:rPrChange>
        </w:rPr>
        <w:t>stormwater</w:t>
      </w:r>
      <w:r>
        <w:rPr>
          <w:rFonts w:ascii="Arial" w:hAnsi="Arial"/>
          <w:color w:val="000000"/>
          <w:sz w:val="20"/>
          <w:rPrChange w:id="90" w:author="Shawna Sullivan" w:date="2022-04-20T10:55:00Z">
            <w:rPr>
              <w:spacing w:val="-4"/>
              <w:sz w:val="20"/>
            </w:rPr>
          </w:rPrChange>
        </w:rPr>
        <w:t xml:space="preserve"> </w:t>
      </w:r>
      <w:r>
        <w:rPr>
          <w:rFonts w:ascii="Arial" w:hAnsi="Arial"/>
          <w:color w:val="000000"/>
          <w:sz w:val="20"/>
          <w:rPrChange w:id="91" w:author="Shawna Sullivan" w:date="2022-04-20T10:55:00Z">
            <w:rPr>
              <w:sz w:val="20"/>
            </w:rPr>
          </w:rPrChange>
        </w:rPr>
        <w:t>management</w:t>
      </w:r>
      <w:r>
        <w:rPr>
          <w:rFonts w:ascii="Arial" w:hAnsi="Arial"/>
          <w:color w:val="000000"/>
          <w:sz w:val="20"/>
          <w:rPrChange w:id="92" w:author="Shawna Sullivan" w:date="2022-04-20T10:55:00Z">
            <w:rPr>
              <w:spacing w:val="-5"/>
              <w:sz w:val="20"/>
            </w:rPr>
          </w:rPrChange>
        </w:rPr>
        <w:t xml:space="preserve"> </w:t>
      </w:r>
      <w:r>
        <w:rPr>
          <w:rFonts w:ascii="Arial" w:hAnsi="Arial"/>
          <w:color w:val="000000"/>
          <w:sz w:val="20"/>
          <w:rPrChange w:id="93" w:author="Shawna Sullivan" w:date="2022-04-20T10:55:00Z">
            <w:rPr>
              <w:sz w:val="20"/>
            </w:rPr>
          </w:rPrChange>
        </w:rPr>
        <w:t>system</w:t>
      </w:r>
      <w:r>
        <w:rPr>
          <w:rFonts w:ascii="Arial" w:hAnsi="Arial"/>
          <w:color w:val="000000"/>
          <w:sz w:val="20"/>
          <w:rPrChange w:id="94" w:author="Shawna Sullivan" w:date="2022-04-20T10:55:00Z">
            <w:rPr>
              <w:spacing w:val="-3"/>
              <w:sz w:val="20"/>
            </w:rPr>
          </w:rPrChange>
        </w:rPr>
        <w:t xml:space="preserve"> </w:t>
      </w:r>
      <w:r>
        <w:rPr>
          <w:rFonts w:ascii="Arial" w:hAnsi="Arial"/>
          <w:color w:val="000000"/>
          <w:sz w:val="20"/>
          <w:rPrChange w:id="95" w:author="Shawna Sullivan" w:date="2022-04-20T10:55:00Z">
            <w:rPr>
              <w:sz w:val="20"/>
            </w:rPr>
          </w:rPrChange>
        </w:rPr>
        <w:t>is</w:t>
      </w:r>
      <w:r>
        <w:rPr>
          <w:rFonts w:ascii="Arial" w:hAnsi="Arial"/>
          <w:color w:val="000000"/>
          <w:sz w:val="20"/>
          <w:rPrChange w:id="96" w:author="Shawna Sullivan" w:date="2022-04-20T10:55:00Z">
            <w:rPr>
              <w:spacing w:val="-4"/>
              <w:sz w:val="20"/>
            </w:rPr>
          </w:rPrChange>
        </w:rPr>
        <w:t xml:space="preserve"> </w:t>
      </w:r>
      <w:r>
        <w:rPr>
          <w:rFonts w:ascii="Arial" w:hAnsi="Arial"/>
          <w:color w:val="000000"/>
          <w:sz w:val="20"/>
          <w:rPrChange w:id="97" w:author="Shawna Sullivan" w:date="2022-04-20T10:55:00Z">
            <w:rPr>
              <w:sz w:val="20"/>
            </w:rPr>
          </w:rPrChange>
        </w:rPr>
        <w:t>strained</w:t>
      </w:r>
      <w:r>
        <w:rPr>
          <w:rFonts w:ascii="Arial" w:hAnsi="Arial"/>
          <w:color w:val="000000"/>
          <w:sz w:val="20"/>
          <w:rPrChange w:id="98" w:author="Shawna Sullivan" w:date="2022-04-20T10:55:00Z">
            <w:rPr>
              <w:spacing w:val="-2"/>
              <w:sz w:val="20"/>
            </w:rPr>
          </w:rPrChange>
        </w:rPr>
        <w:t xml:space="preserve"> </w:t>
      </w:r>
      <w:r>
        <w:rPr>
          <w:rFonts w:ascii="Arial" w:hAnsi="Arial"/>
          <w:color w:val="000000"/>
          <w:sz w:val="20"/>
          <w:rPrChange w:id="99" w:author="Shawna Sullivan" w:date="2022-04-20T10:55:00Z">
            <w:rPr>
              <w:sz w:val="20"/>
            </w:rPr>
          </w:rPrChange>
        </w:rPr>
        <w:t>by</w:t>
      </w:r>
      <w:r>
        <w:rPr>
          <w:rFonts w:ascii="Arial" w:hAnsi="Arial"/>
          <w:color w:val="000000"/>
          <w:sz w:val="20"/>
          <w:rPrChange w:id="100" w:author="Shawna Sullivan" w:date="2022-04-20T10:55:00Z">
            <w:rPr>
              <w:spacing w:val="-4"/>
              <w:sz w:val="20"/>
            </w:rPr>
          </w:rPrChange>
        </w:rPr>
        <w:t xml:space="preserve"> </w:t>
      </w:r>
      <w:r>
        <w:rPr>
          <w:rFonts w:ascii="Arial" w:hAnsi="Arial"/>
          <w:color w:val="000000"/>
          <w:sz w:val="20"/>
          <w:rPrChange w:id="101" w:author="Shawna Sullivan" w:date="2022-04-20T10:55:00Z">
            <w:rPr>
              <w:sz w:val="20"/>
            </w:rPr>
          </w:rPrChange>
        </w:rPr>
        <w:t>increased</w:t>
      </w:r>
      <w:r>
        <w:rPr>
          <w:rFonts w:ascii="Arial" w:hAnsi="Arial"/>
          <w:color w:val="000000"/>
          <w:sz w:val="20"/>
          <w:rPrChange w:id="102" w:author="Shawna Sullivan" w:date="2022-04-20T10:55:00Z">
            <w:rPr>
              <w:spacing w:val="-5"/>
              <w:sz w:val="20"/>
            </w:rPr>
          </w:rPrChange>
        </w:rPr>
        <w:t xml:space="preserve"> </w:t>
      </w:r>
      <w:r>
        <w:rPr>
          <w:rFonts w:ascii="Arial" w:hAnsi="Arial"/>
          <w:color w:val="000000"/>
          <w:sz w:val="20"/>
          <w:rPrChange w:id="103" w:author="Shawna Sullivan" w:date="2022-04-20T10:55:00Z">
            <w:rPr>
              <w:sz w:val="20"/>
            </w:rPr>
          </w:rPrChange>
        </w:rPr>
        <w:t>volumes</w:t>
      </w:r>
      <w:r>
        <w:rPr>
          <w:rFonts w:ascii="Arial" w:hAnsi="Arial"/>
          <w:color w:val="000000"/>
          <w:sz w:val="20"/>
          <w:rPrChange w:id="104" w:author="Shawna Sullivan" w:date="2022-04-20T10:55:00Z">
            <w:rPr>
              <w:spacing w:val="-2"/>
              <w:sz w:val="20"/>
            </w:rPr>
          </w:rPrChange>
        </w:rPr>
        <w:t xml:space="preserve"> </w:t>
      </w:r>
      <w:r>
        <w:rPr>
          <w:rFonts w:ascii="Arial" w:hAnsi="Arial"/>
          <w:color w:val="000000"/>
          <w:sz w:val="20"/>
          <w:rPrChange w:id="105" w:author="Shawna Sullivan" w:date="2022-04-20T10:55:00Z">
            <w:rPr>
              <w:sz w:val="20"/>
            </w:rPr>
          </w:rPrChange>
        </w:rPr>
        <w:t>of</w:t>
      </w:r>
      <w:r>
        <w:rPr>
          <w:rFonts w:ascii="Arial" w:hAnsi="Arial"/>
          <w:color w:val="000000"/>
          <w:sz w:val="20"/>
          <w:rPrChange w:id="106" w:author="Shawna Sullivan" w:date="2022-04-20T10:55:00Z">
            <w:rPr>
              <w:spacing w:val="-6"/>
              <w:sz w:val="20"/>
            </w:rPr>
          </w:rPrChange>
        </w:rPr>
        <w:t xml:space="preserve"> </w:t>
      </w:r>
      <w:r>
        <w:rPr>
          <w:rFonts w:ascii="Arial" w:hAnsi="Arial"/>
          <w:color w:val="000000"/>
          <w:sz w:val="20"/>
          <w:rPrChange w:id="107" w:author="Shawna Sullivan" w:date="2022-04-20T10:55:00Z">
            <w:rPr>
              <w:sz w:val="20"/>
            </w:rPr>
          </w:rPrChange>
        </w:rPr>
        <w:t>runoff</w:t>
      </w:r>
      <w:r>
        <w:rPr>
          <w:rFonts w:ascii="Arial" w:hAnsi="Arial"/>
          <w:color w:val="000000"/>
          <w:sz w:val="20"/>
          <w:rPrChange w:id="108" w:author="Shawna Sullivan" w:date="2022-04-20T10:55:00Z">
            <w:rPr>
              <w:spacing w:val="-5"/>
              <w:sz w:val="20"/>
            </w:rPr>
          </w:rPrChange>
        </w:rPr>
        <w:t xml:space="preserve"> </w:t>
      </w:r>
      <w:r>
        <w:rPr>
          <w:rFonts w:ascii="Arial" w:hAnsi="Arial"/>
          <w:color w:val="000000"/>
          <w:sz w:val="20"/>
          <w:rPrChange w:id="109" w:author="Shawna Sullivan" w:date="2022-04-20T10:55:00Z">
            <w:rPr>
              <w:sz w:val="20"/>
            </w:rPr>
          </w:rPrChange>
        </w:rPr>
        <w:t>from</w:t>
      </w:r>
      <w:r>
        <w:rPr>
          <w:rFonts w:ascii="Arial" w:hAnsi="Arial"/>
          <w:color w:val="000000"/>
          <w:sz w:val="20"/>
          <w:rPrChange w:id="110" w:author="Shawna Sullivan" w:date="2022-04-20T10:55:00Z">
            <w:rPr>
              <w:spacing w:val="-4"/>
              <w:sz w:val="20"/>
            </w:rPr>
          </w:rPrChange>
        </w:rPr>
        <w:t xml:space="preserve"> </w:t>
      </w:r>
      <w:r>
        <w:rPr>
          <w:rFonts w:ascii="Arial" w:hAnsi="Arial"/>
          <w:color w:val="000000"/>
          <w:sz w:val="20"/>
          <w:rPrChange w:id="111" w:author="Shawna Sullivan" w:date="2022-04-20T10:55:00Z">
            <w:rPr>
              <w:sz w:val="20"/>
            </w:rPr>
          </w:rPrChange>
        </w:rPr>
        <w:t xml:space="preserve">more frequent and higher intensity storms. Compounding the issue is a trend of increasing impervious areas and elevated grades around new structures limiting natural infiltration. Further, stormwater runoff from impervious surfaces </w:t>
      </w:r>
      <w:proofErr w:type="gramStart"/>
      <w:r>
        <w:rPr>
          <w:rFonts w:ascii="Arial" w:hAnsi="Arial"/>
          <w:color w:val="000000"/>
          <w:sz w:val="20"/>
          <w:rPrChange w:id="112" w:author="Shawna Sullivan" w:date="2022-04-20T10:55:00Z">
            <w:rPr>
              <w:sz w:val="20"/>
            </w:rPr>
          </w:rPrChange>
        </w:rPr>
        <w:t>is</w:t>
      </w:r>
      <w:proofErr w:type="gramEnd"/>
      <w:r>
        <w:rPr>
          <w:rFonts w:ascii="Arial" w:hAnsi="Arial"/>
          <w:color w:val="000000"/>
          <w:sz w:val="20"/>
          <w:rPrChange w:id="113" w:author="Shawna Sullivan" w:date="2022-04-20T10:55:00Z">
            <w:rPr>
              <w:sz w:val="20"/>
            </w:rPr>
          </w:rPrChange>
        </w:rPr>
        <w:t xml:space="preserve"> the greatest source of pollution to Newton’s ponds, </w:t>
      </w:r>
      <w:r w:rsidR="006966C1">
        <w:rPr>
          <w:rFonts w:ascii="Arial" w:hAnsi="Arial"/>
          <w:color w:val="000000"/>
          <w:sz w:val="20"/>
          <w:rPrChange w:id="114" w:author="Shawna Sullivan" w:date="2022-04-20T10:55:00Z">
            <w:rPr>
              <w:sz w:val="20"/>
            </w:rPr>
          </w:rPrChange>
        </w:rPr>
        <w:t>lake</w:t>
      </w:r>
      <w:ins w:id="115" w:author="Shawna Sullivan" w:date="2022-04-20T10:55:00Z">
        <w:r w:rsidR="006966C1">
          <w:rPr>
            <w:rFonts w:ascii="Arial" w:eastAsia="Arial" w:hAnsi="Arial" w:cs="Arial"/>
            <w:color w:val="000000"/>
            <w:sz w:val="20"/>
            <w:szCs w:val="20"/>
          </w:rPr>
          <w:t>,</w:t>
        </w:r>
      </w:ins>
      <w:r>
        <w:rPr>
          <w:rFonts w:ascii="Arial" w:hAnsi="Arial"/>
          <w:color w:val="000000"/>
          <w:sz w:val="20"/>
          <w:rPrChange w:id="116" w:author="Shawna Sullivan" w:date="2022-04-20T10:55:00Z">
            <w:rPr>
              <w:sz w:val="20"/>
            </w:rPr>
          </w:rPrChange>
        </w:rPr>
        <w:t xml:space="preserve"> and waterways. Development proposals provide an inconsistent level of detail, making review and analysis</w:t>
      </w:r>
      <w:r>
        <w:rPr>
          <w:rFonts w:ascii="Arial" w:hAnsi="Arial"/>
          <w:color w:val="000000"/>
          <w:sz w:val="20"/>
          <w:rPrChange w:id="117" w:author="Shawna Sullivan" w:date="2022-04-20T10:55:00Z">
            <w:rPr>
              <w:spacing w:val="-1"/>
              <w:sz w:val="20"/>
            </w:rPr>
          </w:rPrChange>
        </w:rPr>
        <w:t xml:space="preserve"> </w:t>
      </w:r>
      <w:r>
        <w:rPr>
          <w:rFonts w:ascii="Arial" w:hAnsi="Arial"/>
          <w:color w:val="000000"/>
          <w:sz w:val="20"/>
          <w:rPrChange w:id="118" w:author="Shawna Sullivan" w:date="2022-04-20T10:55:00Z">
            <w:rPr>
              <w:sz w:val="20"/>
            </w:rPr>
          </w:rPrChange>
        </w:rPr>
        <w:t>challenging.</w:t>
      </w:r>
    </w:p>
    <w:p w14:paraId="5BEE7FAA" w14:textId="6941C8B0" w:rsidR="000C2085" w:rsidRDefault="00BC0766">
      <w:pPr>
        <w:numPr>
          <w:ilvl w:val="0"/>
          <w:numId w:val="2"/>
        </w:numPr>
        <w:pBdr>
          <w:top w:val="nil"/>
          <w:left w:val="nil"/>
          <w:bottom w:val="nil"/>
          <w:right w:val="nil"/>
          <w:between w:val="nil"/>
        </w:pBdr>
        <w:spacing w:before="240" w:after="240" w:line="240" w:lineRule="auto"/>
        <w:rPr>
          <w:rFonts w:ascii="Arial" w:hAnsi="Arial"/>
          <w:color w:val="000000"/>
          <w:sz w:val="20"/>
          <w:rPrChange w:id="119" w:author="Shawna Sullivan" w:date="2022-04-20T10:55:00Z">
            <w:rPr>
              <w:sz w:val="20"/>
            </w:rPr>
          </w:rPrChange>
        </w:rPr>
        <w:pPrChange w:id="120" w:author="Shawna Sullivan" w:date="2022-04-20T10:55:00Z">
          <w:pPr>
            <w:pStyle w:val="ListParagraph"/>
            <w:numPr>
              <w:numId w:val="46"/>
            </w:numPr>
            <w:tabs>
              <w:tab w:val="left" w:pos="461"/>
            </w:tabs>
            <w:ind w:left="460" w:right="480"/>
          </w:pPr>
        </w:pPrChange>
      </w:pPr>
      <w:r>
        <w:rPr>
          <w:rFonts w:ascii="Arial" w:hAnsi="Arial"/>
          <w:color w:val="000000"/>
          <w:sz w:val="20"/>
          <w:rPrChange w:id="121" w:author="Shawna Sullivan" w:date="2022-04-20T10:55:00Z">
            <w:rPr>
              <w:sz w:val="20"/>
            </w:rPr>
          </w:rPrChange>
        </w:rPr>
        <w:t>The</w:t>
      </w:r>
      <w:r>
        <w:rPr>
          <w:rFonts w:ascii="Arial" w:hAnsi="Arial"/>
          <w:color w:val="000000"/>
          <w:sz w:val="20"/>
          <w:rPrChange w:id="122" w:author="Shawna Sullivan" w:date="2022-04-20T10:55:00Z">
            <w:rPr>
              <w:spacing w:val="-7"/>
              <w:sz w:val="20"/>
            </w:rPr>
          </w:rPrChange>
        </w:rPr>
        <w:t xml:space="preserve"> </w:t>
      </w:r>
      <w:r>
        <w:rPr>
          <w:rFonts w:ascii="Arial" w:hAnsi="Arial"/>
          <w:color w:val="000000"/>
          <w:sz w:val="20"/>
          <w:rPrChange w:id="123" w:author="Shawna Sullivan" w:date="2022-04-20T10:55:00Z">
            <w:rPr>
              <w:sz w:val="20"/>
            </w:rPr>
          </w:rPrChange>
        </w:rPr>
        <w:t>purpose</w:t>
      </w:r>
      <w:r>
        <w:rPr>
          <w:rFonts w:ascii="Arial" w:hAnsi="Arial"/>
          <w:color w:val="000000"/>
          <w:sz w:val="20"/>
          <w:rPrChange w:id="124" w:author="Shawna Sullivan" w:date="2022-04-20T10:55:00Z">
            <w:rPr>
              <w:spacing w:val="-6"/>
              <w:sz w:val="20"/>
            </w:rPr>
          </w:rPrChange>
        </w:rPr>
        <w:t xml:space="preserve"> </w:t>
      </w:r>
      <w:r>
        <w:rPr>
          <w:rFonts w:ascii="Arial" w:hAnsi="Arial"/>
          <w:color w:val="000000"/>
          <w:sz w:val="20"/>
          <w:rPrChange w:id="125" w:author="Shawna Sullivan" w:date="2022-04-20T10:55:00Z">
            <w:rPr>
              <w:sz w:val="20"/>
            </w:rPr>
          </w:rPrChange>
        </w:rPr>
        <w:t>of</w:t>
      </w:r>
      <w:r>
        <w:rPr>
          <w:rFonts w:ascii="Arial" w:hAnsi="Arial"/>
          <w:color w:val="000000"/>
          <w:sz w:val="20"/>
          <w:rPrChange w:id="126" w:author="Shawna Sullivan" w:date="2022-04-20T10:55:00Z">
            <w:rPr>
              <w:spacing w:val="-5"/>
              <w:sz w:val="20"/>
            </w:rPr>
          </w:rPrChange>
        </w:rPr>
        <w:t xml:space="preserve"> </w:t>
      </w:r>
      <w:r>
        <w:rPr>
          <w:rFonts w:ascii="Arial" w:hAnsi="Arial"/>
          <w:color w:val="000000"/>
          <w:sz w:val="20"/>
          <w:rPrChange w:id="127" w:author="Shawna Sullivan" w:date="2022-04-20T10:55:00Z">
            <w:rPr>
              <w:sz w:val="20"/>
            </w:rPr>
          </w:rPrChange>
        </w:rPr>
        <w:t>these</w:t>
      </w:r>
      <w:r>
        <w:rPr>
          <w:rFonts w:ascii="Arial" w:hAnsi="Arial"/>
          <w:color w:val="000000"/>
          <w:sz w:val="20"/>
          <w:rPrChange w:id="128" w:author="Shawna Sullivan" w:date="2022-04-20T10:55:00Z">
            <w:rPr>
              <w:spacing w:val="-6"/>
              <w:sz w:val="20"/>
            </w:rPr>
          </w:rPrChange>
        </w:rPr>
        <w:t xml:space="preserve"> </w:t>
      </w:r>
      <w:r>
        <w:rPr>
          <w:rFonts w:ascii="Arial" w:hAnsi="Arial"/>
          <w:color w:val="000000"/>
          <w:sz w:val="20"/>
          <w:rPrChange w:id="129" w:author="Shawna Sullivan" w:date="2022-04-20T10:55:00Z">
            <w:rPr>
              <w:sz w:val="20"/>
            </w:rPr>
          </w:rPrChange>
        </w:rPr>
        <w:t>regulations</w:t>
      </w:r>
      <w:r>
        <w:rPr>
          <w:rFonts w:ascii="Arial" w:hAnsi="Arial"/>
          <w:color w:val="000000"/>
          <w:sz w:val="20"/>
          <w:rPrChange w:id="130" w:author="Shawna Sullivan" w:date="2022-04-20T10:55:00Z">
            <w:rPr>
              <w:spacing w:val="-5"/>
              <w:sz w:val="20"/>
            </w:rPr>
          </w:rPrChange>
        </w:rPr>
        <w:t xml:space="preserve"> </w:t>
      </w:r>
      <w:r>
        <w:rPr>
          <w:rFonts w:ascii="Arial" w:hAnsi="Arial"/>
          <w:color w:val="000000"/>
          <w:sz w:val="20"/>
          <w:rPrChange w:id="131" w:author="Shawna Sullivan" w:date="2022-04-20T10:55:00Z">
            <w:rPr>
              <w:sz w:val="20"/>
            </w:rPr>
          </w:rPrChange>
        </w:rPr>
        <w:t>is</w:t>
      </w:r>
      <w:r>
        <w:rPr>
          <w:rFonts w:ascii="Arial" w:hAnsi="Arial"/>
          <w:color w:val="000000"/>
          <w:sz w:val="20"/>
          <w:rPrChange w:id="132" w:author="Shawna Sullivan" w:date="2022-04-20T10:55:00Z">
            <w:rPr>
              <w:spacing w:val="-4"/>
              <w:sz w:val="20"/>
            </w:rPr>
          </w:rPrChange>
        </w:rPr>
        <w:t xml:space="preserve"> </w:t>
      </w:r>
      <w:r>
        <w:rPr>
          <w:rFonts w:ascii="Arial" w:hAnsi="Arial"/>
          <w:color w:val="000000"/>
          <w:sz w:val="20"/>
          <w:rPrChange w:id="133" w:author="Shawna Sullivan" w:date="2022-04-20T10:55:00Z">
            <w:rPr>
              <w:sz w:val="20"/>
            </w:rPr>
          </w:rPrChange>
        </w:rPr>
        <w:t>to</w:t>
      </w:r>
      <w:r>
        <w:rPr>
          <w:rFonts w:ascii="Arial" w:hAnsi="Arial"/>
          <w:color w:val="000000"/>
          <w:sz w:val="20"/>
          <w:rPrChange w:id="134" w:author="Shawna Sullivan" w:date="2022-04-20T10:55:00Z">
            <w:rPr>
              <w:spacing w:val="-4"/>
              <w:sz w:val="20"/>
            </w:rPr>
          </w:rPrChange>
        </w:rPr>
        <w:t xml:space="preserve"> </w:t>
      </w:r>
      <w:r>
        <w:rPr>
          <w:rFonts w:ascii="Arial" w:hAnsi="Arial"/>
          <w:color w:val="000000"/>
          <w:sz w:val="20"/>
          <w:rPrChange w:id="135" w:author="Shawna Sullivan" w:date="2022-04-20T10:55:00Z">
            <w:rPr>
              <w:sz w:val="20"/>
            </w:rPr>
          </w:rPrChange>
        </w:rPr>
        <w:t>clarify</w:t>
      </w:r>
      <w:r>
        <w:rPr>
          <w:rFonts w:ascii="Arial" w:hAnsi="Arial"/>
          <w:color w:val="000000"/>
          <w:sz w:val="20"/>
          <w:rPrChange w:id="136" w:author="Shawna Sullivan" w:date="2022-04-20T10:55:00Z">
            <w:rPr>
              <w:spacing w:val="-3"/>
              <w:sz w:val="20"/>
            </w:rPr>
          </w:rPrChange>
        </w:rPr>
        <w:t xml:space="preserve"> </w:t>
      </w:r>
      <w:r>
        <w:rPr>
          <w:rFonts w:ascii="Arial" w:hAnsi="Arial"/>
          <w:color w:val="000000"/>
          <w:sz w:val="20"/>
          <w:rPrChange w:id="137" w:author="Shawna Sullivan" w:date="2022-04-20T10:55:00Z">
            <w:rPr>
              <w:sz w:val="20"/>
            </w:rPr>
          </w:rPrChange>
        </w:rPr>
        <w:t>administration</w:t>
      </w:r>
      <w:r>
        <w:rPr>
          <w:rFonts w:ascii="Arial" w:hAnsi="Arial"/>
          <w:color w:val="000000"/>
          <w:sz w:val="20"/>
          <w:rPrChange w:id="138" w:author="Shawna Sullivan" w:date="2022-04-20T10:55:00Z">
            <w:rPr>
              <w:spacing w:val="-5"/>
              <w:sz w:val="20"/>
            </w:rPr>
          </w:rPrChange>
        </w:rPr>
        <w:t xml:space="preserve"> </w:t>
      </w:r>
      <w:r>
        <w:rPr>
          <w:rFonts w:ascii="Arial" w:hAnsi="Arial"/>
          <w:color w:val="000000"/>
          <w:sz w:val="20"/>
          <w:rPrChange w:id="139" w:author="Shawna Sullivan" w:date="2022-04-20T10:55:00Z">
            <w:rPr>
              <w:sz w:val="20"/>
            </w:rPr>
          </w:rPrChange>
        </w:rPr>
        <w:t>of</w:t>
      </w:r>
      <w:r>
        <w:rPr>
          <w:rFonts w:ascii="Arial" w:hAnsi="Arial"/>
          <w:color w:val="000000"/>
          <w:sz w:val="20"/>
          <w:rPrChange w:id="140" w:author="Shawna Sullivan" w:date="2022-04-20T10:55:00Z">
            <w:rPr>
              <w:spacing w:val="-4"/>
              <w:sz w:val="20"/>
            </w:rPr>
          </w:rPrChange>
        </w:rPr>
        <w:t xml:space="preserve"> </w:t>
      </w:r>
      <w:r>
        <w:rPr>
          <w:rFonts w:ascii="Arial" w:hAnsi="Arial"/>
          <w:color w:val="000000"/>
          <w:sz w:val="20"/>
          <w:rPrChange w:id="141" w:author="Shawna Sullivan" w:date="2022-04-20T10:55:00Z">
            <w:rPr>
              <w:sz w:val="20"/>
            </w:rPr>
          </w:rPrChange>
        </w:rPr>
        <w:t>Newton’s</w:t>
      </w:r>
      <w:r>
        <w:rPr>
          <w:rFonts w:ascii="Arial" w:hAnsi="Arial"/>
          <w:color w:val="000000"/>
          <w:sz w:val="20"/>
          <w:rPrChange w:id="142" w:author="Shawna Sullivan" w:date="2022-04-20T10:55:00Z">
            <w:rPr>
              <w:spacing w:val="-5"/>
              <w:sz w:val="20"/>
            </w:rPr>
          </w:rPrChange>
        </w:rPr>
        <w:t xml:space="preserve"> </w:t>
      </w:r>
      <w:r>
        <w:rPr>
          <w:rFonts w:ascii="Arial" w:hAnsi="Arial"/>
          <w:color w:val="000000"/>
          <w:sz w:val="20"/>
          <w:rPrChange w:id="143" w:author="Shawna Sullivan" w:date="2022-04-20T10:55:00Z">
            <w:rPr>
              <w:sz w:val="20"/>
            </w:rPr>
          </w:rPrChange>
        </w:rPr>
        <w:t>Stormwater</w:t>
      </w:r>
      <w:r>
        <w:rPr>
          <w:rFonts w:ascii="Arial" w:hAnsi="Arial"/>
          <w:color w:val="000000"/>
          <w:sz w:val="20"/>
          <w:rPrChange w:id="144" w:author="Shawna Sullivan" w:date="2022-04-20T10:55:00Z">
            <w:rPr>
              <w:spacing w:val="-5"/>
              <w:sz w:val="20"/>
            </w:rPr>
          </w:rPrChange>
        </w:rPr>
        <w:t xml:space="preserve"> </w:t>
      </w:r>
      <w:r>
        <w:rPr>
          <w:rFonts w:ascii="Arial" w:hAnsi="Arial"/>
          <w:color w:val="000000"/>
          <w:sz w:val="20"/>
          <w:rPrChange w:id="145" w:author="Shawna Sullivan" w:date="2022-04-20T10:55:00Z">
            <w:rPr>
              <w:sz w:val="20"/>
            </w:rPr>
          </w:rPrChange>
        </w:rPr>
        <w:t xml:space="preserve">Management Ordinance, </w:t>
      </w:r>
      <w:proofErr w:type="gramStart"/>
      <w:r>
        <w:rPr>
          <w:rFonts w:ascii="Arial" w:hAnsi="Arial"/>
          <w:color w:val="000000"/>
          <w:sz w:val="20"/>
          <w:rPrChange w:id="146" w:author="Shawna Sullivan" w:date="2022-04-20T10:55:00Z">
            <w:rPr>
              <w:sz w:val="20"/>
            </w:rPr>
          </w:rPrChange>
        </w:rPr>
        <w:t>in order to</w:t>
      </w:r>
      <w:proofErr w:type="gramEnd"/>
      <w:r>
        <w:rPr>
          <w:rFonts w:ascii="Arial" w:hAnsi="Arial"/>
          <w:color w:val="000000"/>
          <w:sz w:val="20"/>
          <w:rPrChange w:id="147" w:author="Shawna Sullivan" w:date="2022-04-20T10:55:00Z">
            <w:rPr>
              <w:sz w:val="20"/>
            </w:rPr>
          </w:rPrChange>
        </w:rPr>
        <w:t xml:space="preserve"> achieve its objectives</w:t>
      </w:r>
      <w:r>
        <w:rPr>
          <w:rFonts w:ascii="Arial" w:hAnsi="Arial"/>
          <w:color w:val="000000"/>
          <w:sz w:val="20"/>
          <w:rPrChange w:id="148" w:author="Shawna Sullivan" w:date="2022-04-20T10:55:00Z">
            <w:rPr>
              <w:spacing w:val="-1"/>
              <w:sz w:val="20"/>
            </w:rPr>
          </w:rPrChange>
        </w:rPr>
        <w:t xml:space="preserve"> </w:t>
      </w:r>
      <w:r w:rsidR="0016337D">
        <w:rPr>
          <w:rFonts w:ascii="Arial" w:hAnsi="Arial"/>
          <w:color w:val="000000"/>
          <w:sz w:val="20"/>
          <w:rPrChange w:id="149" w:author="Shawna Sullivan" w:date="2022-04-20T10:55:00Z">
            <w:rPr>
              <w:sz w:val="20"/>
            </w:rPr>
          </w:rPrChange>
        </w:rPr>
        <w:t>to</w:t>
      </w:r>
      <w:r>
        <w:rPr>
          <w:rFonts w:ascii="Arial" w:hAnsi="Arial"/>
          <w:color w:val="000000"/>
          <w:sz w:val="20"/>
          <w:rPrChange w:id="150" w:author="Shawna Sullivan" w:date="2022-04-20T10:55:00Z">
            <w:rPr>
              <w:sz w:val="20"/>
            </w:rPr>
          </w:rPrChange>
        </w:rPr>
        <w:t>:</w:t>
      </w:r>
    </w:p>
    <w:p w14:paraId="67A496F7" w14:textId="77777777" w:rsidR="000C2085" w:rsidRDefault="00BC0766">
      <w:pPr>
        <w:widowControl w:val="0"/>
        <w:numPr>
          <w:ilvl w:val="0"/>
          <w:numId w:val="12"/>
        </w:numPr>
        <w:pBdr>
          <w:top w:val="nil"/>
          <w:left w:val="nil"/>
          <w:bottom w:val="nil"/>
          <w:right w:val="nil"/>
          <w:between w:val="nil"/>
        </w:pBdr>
        <w:spacing w:after="0" w:line="240" w:lineRule="auto"/>
        <w:ind w:left="1080"/>
        <w:rPr>
          <w:rFonts w:ascii="Arial" w:hAnsi="Arial"/>
          <w:color w:val="000000"/>
          <w:sz w:val="20"/>
          <w:rPrChange w:id="151" w:author="Shawna Sullivan" w:date="2022-04-20T10:55:00Z">
            <w:rPr>
              <w:sz w:val="20"/>
            </w:rPr>
          </w:rPrChange>
        </w:rPr>
        <w:pPrChange w:id="152" w:author="Shawna Sullivan" w:date="2022-04-20T10:55:00Z">
          <w:pPr>
            <w:pStyle w:val="ListParagraph"/>
            <w:numPr>
              <w:ilvl w:val="1"/>
              <w:numId w:val="46"/>
            </w:numPr>
            <w:tabs>
              <w:tab w:val="left" w:pos="1181"/>
            </w:tabs>
            <w:ind w:left="1180" w:hanging="361"/>
          </w:pPr>
        </w:pPrChange>
      </w:pPr>
      <w:bookmarkStart w:id="153" w:name="_30j0zll" w:colFirst="0" w:colLast="0"/>
      <w:bookmarkEnd w:id="153"/>
      <w:r>
        <w:rPr>
          <w:rFonts w:ascii="Arial" w:hAnsi="Arial"/>
          <w:color w:val="000000"/>
          <w:sz w:val="20"/>
          <w:rPrChange w:id="154" w:author="Shawna Sullivan" w:date="2022-04-20T10:55:00Z">
            <w:rPr>
              <w:sz w:val="20"/>
            </w:rPr>
          </w:rPrChange>
        </w:rPr>
        <w:t>Limit land clearing and alteration of natural topography prior to</w:t>
      </w:r>
      <w:r>
        <w:rPr>
          <w:rFonts w:ascii="Arial" w:hAnsi="Arial"/>
          <w:color w:val="000000"/>
          <w:sz w:val="20"/>
          <w:rPrChange w:id="155" w:author="Shawna Sullivan" w:date="2022-04-20T10:55:00Z">
            <w:rPr>
              <w:spacing w:val="-7"/>
              <w:sz w:val="20"/>
            </w:rPr>
          </w:rPrChange>
        </w:rPr>
        <w:t xml:space="preserve"> </w:t>
      </w:r>
      <w:r>
        <w:rPr>
          <w:rFonts w:ascii="Arial" w:hAnsi="Arial"/>
          <w:color w:val="000000"/>
          <w:sz w:val="20"/>
          <w:rPrChange w:id="156" w:author="Shawna Sullivan" w:date="2022-04-20T10:55:00Z">
            <w:rPr>
              <w:sz w:val="20"/>
            </w:rPr>
          </w:rPrChange>
        </w:rPr>
        <w:t>(re)development.</w:t>
      </w:r>
    </w:p>
    <w:p w14:paraId="30406563" w14:textId="77777777" w:rsidR="000C2085" w:rsidRDefault="00BC0766">
      <w:pPr>
        <w:widowControl w:val="0"/>
        <w:numPr>
          <w:ilvl w:val="0"/>
          <w:numId w:val="12"/>
        </w:numPr>
        <w:pBdr>
          <w:top w:val="nil"/>
          <w:left w:val="nil"/>
          <w:bottom w:val="nil"/>
          <w:right w:val="nil"/>
          <w:between w:val="nil"/>
        </w:pBdr>
        <w:spacing w:after="0" w:line="240" w:lineRule="auto"/>
        <w:ind w:left="1080"/>
        <w:rPr>
          <w:rFonts w:ascii="Arial" w:hAnsi="Arial"/>
          <w:color w:val="000000"/>
          <w:sz w:val="20"/>
          <w:rPrChange w:id="157" w:author="Shawna Sullivan" w:date="2022-04-20T10:55:00Z">
            <w:rPr>
              <w:sz w:val="20"/>
            </w:rPr>
          </w:rPrChange>
        </w:rPr>
        <w:pPrChange w:id="158" w:author="Shawna Sullivan" w:date="2022-04-20T10:55:00Z">
          <w:pPr>
            <w:pStyle w:val="ListParagraph"/>
            <w:numPr>
              <w:ilvl w:val="1"/>
              <w:numId w:val="46"/>
            </w:numPr>
            <w:tabs>
              <w:tab w:val="left" w:pos="1181"/>
            </w:tabs>
            <w:ind w:left="1180" w:hanging="361"/>
          </w:pPr>
        </w:pPrChange>
      </w:pPr>
      <w:r>
        <w:rPr>
          <w:rFonts w:ascii="Arial" w:hAnsi="Arial"/>
          <w:color w:val="000000"/>
          <w:sz w:val="20"/>
          <w:rPrChange w:id="159" w:author="Shawna Sullivan" w:date="2022-04-20T10:55:00Z">
            <w:rPr>
              <w:sz w:val="20"/>
            </w:rPr>
          </w:rPrChange>
        </w:rPr>
        <w:t>Prevent soil erosion and sedimentation resulting from</w:t>
      </w:r>
      <w:r>
        <w:rPr>
          <w:rFonts w:ascii="Arial" w:hAnsi="Arial"/>
          <w:color w:val="000000"/>
          <w:sz w:val="20"/>
          <w:rPrChange w:id="160" w:author="Shawna Sullivan" w:date="2022-04-20T10:55:00Z">
            <w:rPr>
              <w:spacing w:val="-6"/>
              <w:sz w:val="20"/>
            </w:rPr>
          </w:rPrChange>
        </w:rPr>
        <w:t xml:space="preserve"> </w:t>
      </w:r>
      <w:r>
        <w:rPr>
          <w:rFonts w:ascii="Arial" w:hAnsi="Arial"/>
          <w:color w:val="000000"/>
          <w:sz w:val="20"/>
          <w:rPrChange w:id="161" w:author="Shawna Sullivan" w:date="2022-04-20T10:55:00Z">
            <w:rPr>
              <w:sz w:val="20"/>
            </w:rPr>
          </w:rPrChange>
        </w:rPr>
        <w:t>construction.</w:t>
      </w:r>
      <w:ins w:id="162" w:author="Shawna Sullivan" w:date="2022-04-20T10:55:00Z">
        <w:r>
          <w:rPr>
            <w:rFonts w:ascii="Arial" w:eastAsia="Arial" w:hAnsi="Arial" w:cs="Arial"/>
            <w:color w:val="000000"/>
            <w:sz w:val="20"/>
            <w:szCs w:val="20"/>
          </w:rPr>
          <w:t xml:space="preserve"> </w:t>
        </w:r>
      </w:ins>
    </w:p>
    <w:p w14:paraId="317E50C5" w14:textId="3BDD1A13" w:rsidR="000C2085" w:rsidRDefault="00BC0766">
      <w:pPr>
        <w:widowControl w:val="0"/>
        <w:numPr>
          <w:ilvl w:val="0"/>
          <w:numId w:val="12"/>
        </w:numPr>
        <w:pBdr>
          <w:top w:val="nil"/>
          <w:left w:val="nil"/>
          <w:bottom w:val="nil"/>
          <w:right w:val="nil"/>
          <w:between w:val="nil"/>
        </w:pBdr>
        <w:spacing w:after="0" w:line="240" w:lineRule="auto"/>
        <w:ind w:left="1080"/>
        <w:rPr>
          <w:rFonts w:ascii="Arial" w:hAnsi="Arial"/>
          <w:color w:val="000000"/>
          <w:sz w:val="20"/>
          <w:rPrChange w:id="163" w:author="Shawna Sullivan" w:date="2022-04-20T10:55:00Z">
            <w:rPr>
              <w:sz w:val="20"/>
            </w:rPr>
          </w:rPrChange>
        </w:rPr>
        <w:pPrChange w:id="164" w:author="Shawna Sullivan" w:date="2022-04-20T10:55:00Z">
          <w:pPr>
            <w:pStyle w:val="ListParagraph"/>
            <w:numPr>
              <w:ilvl w:val="1"/>
              <w:numId w:val="46"/>
            </w:numPr>
            <w:tabs>
              <w:tab w:val="left" w:pos="1181"/>
            </w:tabs>
            <w:spacing w:before="1"/>
            <w:ind w:left="1180" w:right="136"/>
          </w:pPr>
        </w:pPrChange>
      </w:pPr>
      <w:r>
        <w:rPr>
          <w:rFonts w:ascii="Arial" w:hAnsi="Arial"/>
          <w:color w:val="000000"/>
          <w:sz w:val="20"/>
          <w:rPrChange w:id="165" w:author="Shawna Sullivan" w:date="2022-04-20T10:55:00Z">
            <w:rPr>
              <w:sz w:val="20"/>
            </w:rPr>
          </w:rPrChange>
        </w:rPr>
        <w:t xml:space="preserve">Promote filtration, </w:t>
      </w:r>
      <w:r w:rsidR="006966C1">
        <w:rPr>
          <w:rFonts w:ascii="Arial" w:hAnsi="Arial"/>
          <w:color w:val="000000"/>
          <w:sz w:val="20"/>
          <w:rPrChange w:id="166" w:author="Shawna Sullivan" w:date="2022-04-20T10:55:00Z">
            <w:rPr>
              <w:sz w:val="20"/>
            </w:rPr>
          </w:rPrChange>
        </w:rPr>
        <w:t>infiltration</w:t>
      </w:r>
      <w:ins w:id="167" w:author="Shawna Sullivan" w:date="2022-04-20T10:55:00Z">
        <w:r w:rsidR="006966C1">
          <w:rPr>
            <w:rFonts w:ascii="Arial" w:eastAsia="Arial" w:hAnsi="Arial" w:cs="Arial"/>
            <w:color w:val="000000"/>
            <w:sz w:val="20"/>
            <w:szCs w:val="20"/>
          </w:rPr>
          <w:t>,</w:t>
        </w:r>
      </w:ins>
      <w:r>
        <w:rPr>
          <w:rFonts w:ascii="Arial" w:hAnsi="Arial"/>
          <w:color w:val="000000"/>
          <w:sz w:val="20"/>
          <w:rPrChange w:id="168" w:author="Shawna Sullivan" w:date="2022-04-20T10:55:00Z">
            <w:rPr>
              <w:sz w:val="20"/>
            </w:rPr>
          </w:rPrChange>
        </w:rPr>
        <w:t xml:space="preserve"> and the recharge of groundwater, and limit additional</w:t>
      </w:r>
      <w:r>
        <w:rPr>
          <w:rFonts w:ascii="Arial" w:hAnsi="Arial"/>
          <w:color w:val="000000"/>
          <w:sz w:val="20"/>
          <w:rPrChange w:id="169" w:author="Shawna Sullivan" w:date="2022-04-20T10:55:00Z">
            <w:rPr>
              <w:spacing w:val="-30"/>
              <w:sz w:val="20"/>
            </w:rPr>
          </w:rPrChange>
        </w:rPr>
        <w:t xml:space="preserve"> </w:t>
      </w:r>
      <w:r>
        <w:rPr>
          <w:rFonts w:ascii="Arial" w:hAnsi="Arial"/>
          <w:color w:val="000000"/>
          <w:sz w:val="20"/>
          <w:rPrChange w:id="170" w:author="Shawna Sullivan" w:date="2022-04-20T10:55:00Z">
            <w:rPr>
              <w:sz w:val="20"/>
            </w:rPr>
          </w:rPrChange>
        </w:rPr>
        <w:t>stormwater flow into the City’s drainage</w:t>
      </w:r>
      <w:r>
        <w:rPr>
          <w:rFonts w:ascii="Arial" w:hAnsi="Arial"/>
          <w:color w:val="000000"/>
          <w:sz w:val="20"/>
          <w:rPrChange w:id="171" w:author="Shawna Sullivan" w:date="2022-04-20T10:55:00Z">
            <w:rPr>
              <w:spacing w:val="-2"/>
              <w:sz w:val="20"/>
            </w:rPr>
          </w:rPrChange>
        </w:rPr>
        <w:t xml:space="preserve"> </w:t>
      </w:r>
      <w:r>
        <w:rPr>
          <w:rFonts w:ascii="Arial" w:hAnsi="Arial"/>
          <w:color w:val="000000"/>
          <w:sz w:val="20"/>
          <w:rPrChange w:id="172" w:author="Shawna Sullivan" w:date="2022-04-20T10:55:00Z">
            <w:rPr>
              <w:sz w:val="20"/>
            </w:rPr>
          </w:rPrChange>
        </w:rPr>
        <w:t>system.</w:t>
      </w:r>
    </w:p>
    <w:p w14:paraId="55ED6C2F" w14:textId="77777777" w:rsidR="000C2085" w:rsidRDefault="00BC0766">
      <w:pPr>
        <w:widowControl w:val="0"/>
        <w:numPr>
          <w:ilvl w:val="0"/>
          <w:numId w:val="12"/>
        </w:numPr>
        <w:pBdr>
          <w:top w:val="nil"/>
          <w:left w:val="nil"/>
          <w:bottom w:val="nil"/>
          <w:right w:val="nil"/>
          <w:between w:val="nil"/>
        </w:pBdr>
        <w:spacing w:after="0" w:line="240" w:lineRule="auto"/>
        <w:ind w:left="1080"/>
        <w:rPr>
          <w:rFonts w:ascii="Arial" w:hAnsi="Arial"/>
          <w:color w:val="000000"/>
          <w:sz w:val="20"/>
          <w:rPrChange w:id="173" w:author="Shawna Sullivan" w:date="2022-04-20T10:55:00Z">
            <w:rPr>
              <w:sz w:val="20"/>
            </w:rPr>
          </w:rPrChange>
        </w:rPr>
        <w:pPrChange w:id="174" w:author="Shawna Sullivan" w:date="2022-04-20T10:55:00Z">
          <w:pPr>
            <w:pStyle w:val="ListParagraph"/>
            <w:numPr>
              <w:ilvl w:val="1"/>
              <w:numId w:val="46"/>
            </w:numPr>
            <w:tabs>
              <w:tab w:val="left" w:pos="1181"/>
            </w:tabs>
            <w:spacing w:before="1" w:line="229" w:lineRule="exact"/>
            <w:ind w:left="1180" w:hanging="361"/>
          </w:pPr>
        </w:pPrChange>
      </w:pPr>
      <w:r>
        <w:rPr>
          <w:rFonts w:ascii="Arial" w:hAnsi="Arial"/>
          <w:color w:val="000000"/>
          <w:sz w:val="20"/>
          <w:rPrChange w:id="175" w:author="Shawna Sullivan" w:date="2022-04-20T10:55:00Z">
            <w:rPr>
              <w:sz w:val="20"/>
            </w:rPr>
          </w:rPrChange>
        </w:rPr>
        <w:t>Minimize</w:t>
      </w:r>
      <w:r>
        <w:rPr>
          <w:rFonts w:ascii="Arial" w:hAnsi="Arial"/>
          <w:color w:val="000000"/>
          <w:sz w:val="20"/>
          <w:rPrChange w:id="176" w:author="Shawna Sullivan" w:date="2022-04-20T10:55:00Z">
            <w:rPr>
              <w:spacing w:val="-2"/>
              <w:sz w:val="20"/>
            </w:rPr>
          </w:rPrChange>
        </w:rPr>
        <w:t xml:space="preserve"> </w:t>
      </w:r>
      <w:r>
        <w:rPr>
          <w:rFonts w:ascii="Arial" w:hAnsi="Arial"/>
          <w:color w:val="000000"/>
          <w:sz w:val="20"/>
          <w:rPrChange w:id="177" w:author="Shawna Sullivan" w:date="2022-04-20T10:55:00Z">
            <w:rPr>
              <w:sz w:val="20"/>
            </w:rPr>
          </w:rPrChange>
        </w:rPr>
        <w:t>flooding.</w:t>
      </w:r>
    </w:p>
    <w:p w14:paraId="105C2004" w14:textId="77777777" w:rsidR="000C2085" w:rsidRDefault="00BC0766">
      <w:pPr>
        <w:widowControl w:val="0"/>
        <w:numPr>
          <w:ilvl w:val="0"/>
          <w:numId w:val="12"/>
        </w:numPr>
        <w:pBdr>
          <w:top w:val="nil"/>
          <w:left w:val="nil"/>
          <w:bottom w:val="nil"/>
          <w:right w:val="nil"/>
          <w:between w:val="nil"/>
        </w:pBdr>
        <w:spacing w:after="0" w:line="240" w:lineRule="auto"/>
        <w:ind w:left="1080"/>
        <w:rPr>
          <w:rFonts w:ascii="Arial" w:hAnsi="Arial"/>
          <w:color w:val="000000"/>
          <w:sz w:val="20"/>
          <w:rPrChange w:id="178" w:author="Shawna Sullivan" w:date="2022-04-20T10:55:00Z">
            <w:rPr>
              <w:sz w:val="20"/>
            </w:rPr>
          </w:rPrChange>
        </w:rPr>
        <w:pPrChange w:id="179" w:author="Shawna Sullivan" w:date="2022-04-20T10:55:00Z">
          <w:pPr>
            <w:pStyle w:val="ListParagraph"/>
            <w:numPr>
              <w:ilvl w:val="1"/>
              <w:numId w:val="46"/>
            </w:numPr>
            <w:tabs>
              <w:tab w:val="left" w:pos="1181"/>
            </w:tabs>
            <w:spacing w:line="229" w:lineRule="exact"/>
            <w:ind w:left="1180" w:hanging="361"/>
          </w:pPr>
        </w:pPrChange>
      </w:pPr>
      <w:r>
        <w:rPr>
          <w:rFonts w:ascii="Arial" w:hAnsi="Arial"/>
          <w:color w:val="000000"/>
          <w:sz w:val="20"/>
          <w:rPrChange w:id="180" w:author="Shawna Sullivan" w:date="2022-04-20T10:55:00Z">
            <w:rPr>
              <w:sz w:val="20"/>
            </w:rPr>
          </w:rPrChange>
        </w:rPr>
        <w:t>Improve water</w:t>
      </w:r>
      <w:r>
        <w:rPr>
          <w:rFonts w:ascii="Arial" w:hAnsi="Arial"/>
          <w:color w:val="000000"/>
          <w:sz w:val="20"/>
          <w:rPrChange w:id="181" w:author="Shawna Sullivan" w:date="2022-04-20T10:55:00Z">
            <w:rPr>
              <w:spacing w:val="-2"/>
              <w:sz w:val="20"/>
            </w:rPr>
          </w:rPrChange>
        </w:rPr>
        <w:t xml:space="preserve"> </w:t>
      </w:r>
      <w:r>
        <w:rPr>
          <w:rFonts w:ascii="Arial" w:hAnsi="Arial"/>
          <w:color w:val="000000"/>
          <w:sz w:val="20"/>
          <w:rPrChange w:id="182" w:author="Shawna Sullivan" w:date="2022-04-20T10:55:00Z">
            <w:rPr>
              <w:sz w:val="20"/>
            </w:rPr>
          </w:rPrChange>
        </w:rPr>
        <w:t>quality.</w:t>
      </w:r>
    </w:p>
    <w:p w14:paraId="3945043B" w14:textId="77777777" w:rsidR="000C2085" w:rsidRDefault="00BC0766">
      <w:pPr>
        <w:widowControl w:val="0"/>
        <w:numPr>
          <w:ilvl w:val="0"/>
          <w:numId w:val="12"/>
        </w:numPr>
        <w:pBdr>
          <w:top w:val="nil"/>
          <w:left w:val="nil"/>
          <w:bottom w:val="nil"/>
          <w:right w:val="nil"/>
          <w:between w:val="nil"/>
        </w:pBdr>
        <w:spacing w:after="0" w:line="240" w:lineRule="auto"/>
        <w:ind w:left="1080"/>
        <w:rPr>
          <w:rFonts w:ascii="Arial" w:hAnsi="Arial"/>
          <w:color w:val="000000"/>
          <w:sz w:val="20"/>
          <w:rPrChange w:id="183" w:author="Shawna Sullivan" w:date="2022-04-20T10:55:00Z">
            <w:rPr>
              <w:sz w:val="20"/>
            </w:rPr>
          </w:rPrChange>
        </w:rPr>
        <w:pPrChange w:id="184" w:author="Shawna Sullivan" w:date="2022-04-20T10:55:00Z">
          <w:pPr>
            <w:pStyle w:val="ListParagraph"/>
            <w:numPr>
              <w:ilvl w:val="1"/>
              <w:numId w:val="46"/>
            </w:numPr>
            <w:tabs>
              <w:tab w:val="left" w:pos="1181"/>
            </w:tabs>
            <w:spacing w:before="1"/>
            <w:ind w:left="1180" w:hanging="361"/>
          </w:pPr>
        </w:pPrChange>
      </w:pPr>
      <w:r>
        <w:rPr>
          <w:rFonts w:ascii="Arial" w:hAnsi="Arial"/>
          <w:color w:val="000000"/>
          <w:sz w:val="20"/>
          <w:rPrChange w:id="185" w:author="Shawna Sullivan" w:date="2022-04-20T10:55:00Z">
            <w:rPr>
              <w:sz w:val="20"/>
            </w:rPr>
          </w:rPrChange>
        </w:rPr>
        <w:t>Prevent alteration or destruction of aquatic resources and wildlife</w:t>
      </w:r>
      <w:r>
        <w:rPr>
          <w:rFonts w:ascii="Arial" w:hAnsi="Arial"/>
          <w:color w:val="000000"/>
          <w:sz w:val="20"/>
          <w:rPrChange w:id="186" w:author="Shawna Sullivan" w:date="2022-04-20T10:55:00Z">
            <w:rPr>
              <w:spacing w:val="-6"/>
              <w:sz w:val="20"/>
            </w:rPr>
          </w:rPrChange>
        </w:rPr>
        <w:t xml:space="preserve"> </w:t>
      </w:r>
      <w:r>
        <w:rPr>
          <w:rFonts w:ascii="Arial" w:hAnsi="Arial"/>
          <w:color w:val="000000"/>
          <w:sz w:val="20"/>
          <w:rPrChange w:id="187" w:author="Shawna Sullivan" w:date="2022-04-20T10:55:00Z">
            <w:rPr>
              <w:sz w:val="20"/>
            </w:rPr>
          </w:rPrChange>
        </w:rPr>
        <w:t>habitat.</w:t>
      </w:r>
      <w:ins w:id="188" w:author="Shawna Sullivan" w:date="2022-04-20T10:55:00Z">
        <w:r>
          <w:rPr>
            <w:rFonts w:ascii="Arial" w:eastAsia="Arial" w:hAnsi="Arial" w:cs="Arial"/>
            <w:color w:val="000000"/>
            <w:sz w:val="20"/>
            <w:szCs w:val="20"/>
          </w:rPr>
          <w:t xml:space="preserve"> </w:t>
        </w:r>
      </w:ins>
    </w:p>
    <w:p w14:paraId="27C02FEA" w14:textId="77777777" w:rsidR="000C2085" w:rsidRDefault="00BC0766">
      <w:pPr>
        <w:numPr>
          <w:ilvl w:val="0"/>
          <w:numId w:val="12"/>
        </w:numPr>
        <w:pBdr>
          <w:top w:val="nil"/>
          <w:left w:val="nil"/>
          <w:bottom w:val="nil"/>
          <w:right w:val="nil"/>
          <w:between w:val="nil"/>
        </w:pBdr>
        <w:spacing w:after="0" w:line="240" w:lineRule="auto"/>
        <w:ind w:left="1080"/>
        <w:rPr>
          <w:rFonts w:ascii="Arial" w:hAnsi="Arial"/>
          <w:color w:val="000000"/>
          <w:sz w:val="20"/>
          <w:rPrChange w:id="189" w:author="Shawna Sullivan" w:date="2022-04-20T10:55:00Z">
            <w:rPr>
              <w:sz w:val="20"/>
            </w:rPr>
          </w:rPrChange>
        </w:rPr>
        <w:pPrChange w:id="190" w:author="Shawna Sullivan" w:date="2022-04-20T10:55:00Z">
          <w:pPr>
            <w:pStyle w:val="ListParagraph"/>
            <w:numPr>
              <w:ilvl w:val="1"/>
              <w:numId w:val="46"/>
            </w:numPr>
            <w:tabs>
              <w:tab w:val="left" w:pos="1181"/>
            </w:tabs>
            <w:ind w:left="1180" w:hanging="361"/>
          </w:pPr>
        </w:pPrChange>
      </w:pPr>
      <w:r>
        <w:rPr>
          <w:rFonts w:ascii="Arial" w:hAnsi="Arial"/>
          <w:color w:val="000000"/>
          <w:sz w:val="20"/>
          <w:rPrChange w:id="191" w:author="Shawna Sullivan" w:date="2022-04-20T10:55:00Z">
            <w:rPr>
              <w:sz w:val="20"/>
            </w:rPr>
          </w:rPrChange>
        </w:rPr>
        <w:t>Prevent clogging and pollution entering municipal catch basins and storm drainage</w:t>
      </w:r>
      <w:r>
        <w:rPr>
          <w:rFonts w:ascii="Arial" w:hAnsi="Arial"/>
          <w:color w:val="000000"/>
          <w:sz w:val="20"/>
          <w:rPrChange w:id="192" w:author="Shawna Sullivan" w:date="2022-04-20T10:55:00Z">
            <w:rPr>
              <w:spacing w:val="-22"/>
              <w:sz w:val="20"/>
            </w:rPr>
          </w:rPrChange>
        </w:rPr>
        <w:t xml:space="preserve"> </w:t>
      </w:r>
      <w:r>
        <w:rPr>
          <w:rFonts w:ascii="Arial" w:hAnsi="Arial"/>
          <w:color w:val="000000"/>
          <w:sz w:val="20"/>
          <w:rPrChange w:id="193" w:author="Shawna Sullivan" w:date="2022-04-20T10:55:00Z">
            <w:rPr>
              <w:sz w:val="20"/>
            </w:rPr>
          </w:rPrChange>
        </w:rPr>
        <w:t>systems.</w:t>
      </w:r>
      <w:ins w:id="194" w:author="Shawna Sullivan" w:date="2022-04-20T10:55:00Z">
        <w:r>
          <w:rPr>
            <w:rFonts w:ascii="Arial" w:eastAsia="Arial" w:hAnsi="Arial" w:cs="Arial"/>
            <w:color w:val="000000"/>
            <w:sz w:val="20"/>
            <w:szCs w:val="20"/>
          </w:rPr>
          <w:t xml:space="preserve"> </w:t>
        </w:r>
      </w:ins>
    </w:p>
    <w:p w14:paraId="12FAEDBE" w14:textId="77777777" w:rsidR="000C2085" w:rsidRPr="00F222E6" w:rsidRDefault="00BC0766">
      <w:pPr>
        <w:widowControl w:val="0"/>
        <w:numPr>
          <w:ilvl w:val="0"/>
          <w:numId w:val="12"/>
        </w:numPr>
        <w:pBdr>
          <w:top w:val="nil"/>
          <w:left w:val="nil"/>
          <w:bottom w:val="nil"/>
          <w:right w:val="nil"/>
          <w:between w:val="nil"/>
        </w:pBdr>
        <w:spacing w:after="240" w:line="240" w:lineRule="auto"/>
        <w:ind w:left="1080"/>
        <w:pPrChange w:id="195" w:author="Shawna Sullivan" w:date="2022-04-20T10:55:00Z">
          <w:pPr>
            <w:pStyle w:val="ListParagraph"/>
            <w:numPr>
              <w:ilvl w:val="1"/>
              <w:numId w:val="46"/>
            </w:numPr>
            <w:tabs>
              <w:tab w:val="left" w:pos="1181"/>
            </w:tabs>
            <w:spacing w:before="6" w:line="232" w:lineRule="auto"/>
            <w:ind w:left="1180" w:right="229"/>
          </w:pPr>
        </w:pPrChange>
      </w:pPr>
      <w:r>
        <w:rPr>
          <w:rFonts w:ascii="Arial" w:hAnsi="Arial"/>
          <w:color w:val="000000"/>
          <w:sz w:val="20"/>
          <w:rPrChange w:id="196" w:author="Shawna Sullivan" w:date="2022-04-20T10:55:00Z">
            <w:rPr>
              <w:sz w:val="20"/>
            </w:rPr>
          </w:rPrChange>
        </w:rPr>
        <w:t>Establish a mechanism by which the City can meet the requirements of its National</w:t>
      </w:r>
      <w:r>
        <w:rPr>
          <w:rFonts w:ascii="Arial" w:hAnsi="Arial"/>
          <w:color w:val="000000"/>
          <w:sz w:val="20"/>
          <w:rPrChange w:id="197" w:author="Shawna Sullivan" w:date="2022-04-20T10:55:00Z">
            <w:rPr>
              <w:spacing w:val="-30"/>
              <w:sz w:val="20"/>
            </w:rPr>
          </w:rPrChange>
        </w:rPr>
        <w:t xml:space="preserve"> </w:t>
      </w:r>
      <w:r>
        <w:rPr>
          <w:rFonts w:ascii="Arial" w:hAnsi="Arial"/>
          <w:color w:val="000000"/>
          <w:sz w:val="20"/>
          <w:rPrChange w:id="198" w:author="Shawna Sullivan" w:date="2022-04-20T10:55:00Z">
            <w:rPr>
              <w:sz w:val="20"/>
            </w:rPr>
          </w:rPrChange>
        </w:rPr>
        <w:t>Pollutant Discharge Elimination System (NPDES) Municipal Separate Storm Sewer (</w:t>
      </w:r>
      <w:proofErr w:type="gramStart"/>
      <w:r>
        <w:rPr>
          <w:rFonts w:ascii="Arial" w:hAnsi="Arial"/>
          <w:color w:val="000000"/>
          <w:sz w:val="20"/>
          <w:rPrChange w:id="199" w:author="Shawna Sullivan" w:date="2022-04-20T10:55:00Z">
            <w:rPr>
              <w:sz w:val="20"/>
            </w:rPr>
          </w:rPrChange>
        </w:rPr>
        <w:t xml:space="preserve">Drainage) </w:t>
      </w:r>
      <w:ins w:id="200" w:author="Shawna Sullivan" w:date="2022-04-20T10:55:00Z">
        <w:r>
          <w:rPr>
            <w:rFonts w:ascii="Arial" w:eastAsia="Arial" w:hAnsi="Arial" w:cs="Arial"/>
            <w:color w:val="000000"/>
            <w:sz w:val="20"/>
            <w:szCs w:val="20"/>
          </w:rPr>
          <w:t xml:space="preserve"> </w:t>
        </w:r>
      </w:ins>
      <w:r>
        <w:rPr>
          <w:rFonts w:ascii="Arial" w:hAnsi="Arial"/>
          <w:color w:val="000000"/>
          <w:sz w:val="20"/>
          <w:rPrChange w:id="201" w:author="Shawna Sullivan" w:date="2022-04-20T10:55:00Z">
            <w:rPr>
              <w:sz w:val="20"/>
            </w:rPr>
          </w:rPrChange>
        </w:rPr>
        <w:t>System</w:t>
      </w:r>
      <w:proofErr w:type="gramEnd"/>
      <w:r>
        <w:rPr>
          <w:rFonts w:ascii="Arial" w:hAnsi="Arial"/>
          <w:color w:val="000000"/>
          <w:sz w:val="20"/>
          <w:rPrChange w:id="202" w:author="Shawna Sullivan" w:date="2022-04-20T10:55:00Z">
            <w:rPr>
              <w:sz w:val="20"/>
            </w:rPr>
          </w:rPrChange>
        </w:rPr>
        <w:t xml:space="preserve"> (MS4)</w:t>
      </w:r>
      <w:r>
        <w:rPr>
          <w:rFonts w:ascii="Arial" w:hAnsi="Arial"/>
          <w:color w:val="000000"/>
          <w:sz w:val="20"/>
          <w:rPrChange w:id="203" w:author="Shawna Sullivan" w:date="2022-04-20T10:55:00Z">
            <w:rPr>
              <w:spacing w:val="-3"/>
              <w:sz w:val="20"/>
            </w:rPr>
          </w:rPrChange>
        </w:rPr>
        <w:t xml:space="preserve"> </w:t>
      </w:r>
      <w:r>
        <w:rPr>
          <w:rFonts w:ascii="Arial" w:hAnsi="Arial"/>
          <w:color w:val="000000"/>
          <w:sz w:val="20"/>
          <w:rPrChange w:id="204" w:author="Shawna Sullivan" w:date="2022-04-20T10:55:00Z">
            <w:rPr>
              <w:sz w:val="20"/>
            </w:rPr>
          </w:rPrChange>
        </w:rPr>
        <w:t>permit.</w:t>
      </w:r>
      <w:ins w:id="205" w:author="Shawna Sullivan" w:date="2022-04-20T10:55:00Z">
        <w:r>
          <w:rPr>
            <w:rFonts w:ascii="Arial" w:eastAsia="Arial" w:hAnsi="Arial" w:cs="Arial"/>
            <w:color w:val="000000"/>
            <w:sz w:val="20"/>
            <w:szCs w:val="20"/>
          </w:rPr>
          <w:t xml:space="preserve"> </w:t>
        </w:r>
      </w:ins>
    </w:p>
    <w:p w14:paraId="7E0A83A0" w14:textId="77777777" w:rsidR="00105D9B" w:rsidRDefault="00105D9B">
      <w:pPr>
        <w:pStyle w:val="BodyText"/>
        <w:spacing w:before="10"/>
        <w:rPr>
          <w:del w:id="206" w:author="Shawna Sullivan" w:date="2022-04-20T10:55:00Z"/>
        </w:rPr>
      </w:pPr>
    </w:p>
    <w:p w14:paraId="3F7F3B4F" w14:textId="77777777" w:rsidR="000C2085" w:rsidRDefault="00BC0766">
      <w:pPr>
        <w:pBdr>
          <w:top w:val="nil"/>
          <w:left w:val="nil"/>
          <w:bottom w:val="nil"/>
          <w:right w:val="nil"/>
          <w:between w:val="nil"/>
        </w:pBdr>
        <w:tabs>
          <w:tab w:val="left" w:pos="90"/>
        </w:tabs>
        <w:spacing w:after="240" w:line="240" w:lineRule="auto"/>
        <w:rPr>
          <w:rFonts w:ascii="Arial" w:hAnsi="Arial"/>
          <w:b/>
          <w:color w:val="000000"/>
          <w:sz w:val="20"/>
          <w:rPrChange w:id="207" w:author="Shawna Sullivan" w:date="2022-04-20T10:55:00Z">
            <w:rPr/>
          </w:rPrChange>
        </w:rPr>
        <w:pPrChange w:id="208" w:author="Shawna Sullivan" w:date="2022-04-20T10:55:00Z">
          <w:pPr>
            <w:pStyle w:val="Heading2"/>
            <w:spacing w:before="1"/>
          </w:pPr>
        </w:pPrChange>
      </w:pPr>
      <w:r>
        <w:rPr>
          <w:rFonts w:ascii="Arial" w:hAnsi="Arial"/>
          <w:b/>
          <w:color w:val="000000"/>
          <w:sz w:val="20"/>
          <w:rPrChange w:id="209" w:author="Shawna Sullivan" w:date="2022-04-20T10:55:00Z">
            <w:rPr>
              <w:rFonts w:ascii="Cambria" w:eastAsia="Cambria" w:hAnsi="Cambria" w:cs="Cambria"/>
              <w:color w:val="366091"/>
              <w:sz w:val="26"/>
              <w:szCs w:val="26"/>
            </w:rPr>
          </w:rPrChange>
        </w:rPr>
        <w:t xml:space="preserve">SECTION 3: </w:t>
      </w:r>
      <w:ins w:id="210" w:author="Shawna Sullivan" w:date="2022-04-20T10:55:00Z">
        <w:r>
          <w:rPr>
            <w:rFonts w:ascii="Arial" w:eastAsia="Arial" w:hAnsi="Arial" w:cs="Arial"/>
            <w:b/>
            <w:color w:val="000000"/>
            <w:sz w:val="20"/>
            <w:szCs w:val="20"/>
          </w:rPr>
          <w:t xml:space="preserve"> </w:t>
        </w:r>
      </w:ins>
      <w:r>
        <w:rPr>
          <w:rFonts w:ascii="Arial" w:hAnsi="Arial"/>
          <w:b/>
          <w:color w:val="000000"/>
          <w:sz w:val="20"/>
          <w:rPrChange w:id="211" w:author="Shawna Sullivan" w:date="2022-04-20T10:55:00Z">
            <w:rPr>
              <w:rFonts w:ascii="Cambria" w:eastAsia="Cambria" w:hAnsi="Cambria" w:cs="Cambria"/>
              <w:color w:val="366091"/>
              <w:sz w:val="26"/>
              <w:szCs w:val="26"/>
            </w:rPr>
          </w:rPrChange>
        </w:rPr>
        <w:t>DEFINITIONS</w:t>
      </w:r>
      <w:ins w:id="212" w:author="Shawna Sullivan" w:date="2022-04-20T10:55:00Z">
        <w:r>
          <w:rPr>
            <w:rFonts w:ascii="Arial" w:eastAsia="Arial" w:hAnsi="Arial" w:cs="Arial"/>
            <w:b/>
            <w:color w:val="000000"/>
            <w:sz w:val="20"/>
            <w:szCs w:val="20"/>
          </w:rPr>
          <w:t xml:space="preserve"> </w:t>
        </w:r>
      </w:ins>
    </w:p>
    <w:p w14:paraId="0F1322C3" w14:textId="14327470" w:rsidR="000C2085" w:rsidRDefault="00BC0766">
      <w:pPr>
        <w:numPr>
          <w:ilvl w:val="0"/>
          <w:numId w:val="22"/>
        </w:numPr>
        <w:pBdr>
          <w:top w:val="nil"/>
          <w:left w:val="nil"/>
          <w:bottom w:val="nil"/>
          <w:right w:val="nil"/>
          <w:between w:val="nil"/>
        </w:pBdr>
        <w:spacing w:before="240" w:after="240" w:line="240" w:lineRule="auto"/>
        <w:ind w:left="720"/>
        <w:rPr>
          <w:rFonts w:ascii="Arial" w:hAnsi="Arial"/>
          <w:color w:val="000000"/>
          <w:sz w:val="20"/>
          <w:rPrChange w:id="213" w:author="Shawna Sullivan" w:date="2022-04-20T10:55:00Z">
            <w:rPr>
              <w:sz w:val="20"/>
            </w:rPr>
          </w:rPrChange>
        </w:rPr>
        <w:pPrChange w:id="214" w:author="Shawna Sullivan" w:date="2022-04-20T10:55:00Z">
          <w:pPr>
            <w:pStyle w:val="ListParagraph"/>
            <w:numPr>
              <w:numId w:val="45"/>
            </w:numPr>
            <w:tabs>
              <w:tab w:val="left" w:pos="360"/>
            </w:tabs>
            <w:spacing w:before="80"/>
            <w:ind w:right="2216" w:hanging="821"/>
            <w:jc w:val="right"/>
          </w:pPr>
        </w:pPrChange>
      </w:pPr>
      <w:r>
        <w:rPr>
          <w:rFonts w:ascii="Arial" w:hAnsi="Arial"/>
          <w:color w:val="000000"/>
          <w:sz w:val="20"/>
          <w:rPrChange w:id="215" w:author="Shawna Sullivan" w:date="2022-04-20T10:55:00Z">
            <w:rPr>
              <w:sz w:val="20"/>
            </w:rPr>
          </w:rPrChange>
        </w:rPr>
        <w:lastRenderedPageBreak/>
        <w:t>All definitions are provided in Appendix A of these Rules and</w:t>
      </w:r>
      <w:r>
        <w:rPr>
          <w:rFonts w:ascii="Arial" w:hAnsi="Arial"/>
          <w:color w:val="000000"/>
          <w:sz w:val="20"/>
          <w:rPrChange w:id="216" w:author="Shawna Sullivan" w:date="2022-04-20T10:55:00Z">
            <w:rPr>
              <w:spacing w:val="-23"/>
              <w:sz w:val="20"/>
            </w:rPr>
          </w:rPrChange>
        </w:rPr>
        <w:t xml:space="preserve"> </w:t>
      </w:r>
      <w:r>
        <w:rPr>
          <w:rFonts w:ascii="Arial" w:hAnsi="Arial"/>
          <w:color w:val="000000"/>
          <w:sz w:val="20"/>
          <w:rPrChange w:id="217" w:author="Shawna Sullivan" w:date="2022-04-20T10:55:00Z">
            <w:rPr>
              <w:sz w:val="20"/>
            </w:rPr>
          </w:rPrChange>
        </w:rPr>
        <w:t>Regulations.</w:t>
      </w:r>
    </w:p>
    <w:p w14:paraId="6C295D3E" w14:textId="77777777" w:rsidR="000C2085" w:rsidRDefault="00BC0766">
      <w:pPr>
        <w:numPr>
          <w:ilvl w:val="0"/>
          <w:numId w:val="22"/>
        </w:numPr>
        <w:pBdr>
          <w:top w:val="nil"/>
          <w:left w:val="nil"/>
          <w:bottom w:val="nil"/>
          <w:right w:val="nil"/>
          <w:between w:val="nil"/>
        </w:pBdr>
        <w:spacing w:before="240" w:after="240" w:line="240" w:lineRule="auto"/>
        <w:ind w:left="720"/>
        <w:rPr>
          <w:rFonts w:ascii="Arial" w:hAnsi="Arial"/>
          <w:color w:val="000000"/>
          <w:sz w:val="20"/>
          <w:rPrChange w:id="218" w:author="Shawna Sullivan" w:date="2022-04-20T10:55:00Z">
            <w:rPr>
              <w:sz w:val="20"/>
            </w:rPr>
          </w:rPrChange>
        </w:rPr>
        <w:pPrChange w:id="219" w:author="Shawna Sullivan" w:date="2022-04-20T10:55:00Z">
          <w:pPr>
            <w:pStyle w:val="ListParagraph"/>
            <w:numPr>
              <w:numId w:val="45"/>
            </w:numPr>
            <w:tabs>
              <w:tab w:val="left" w:pos="821"/>
            </w:tabs>
            <w:ind w:right="975"/>
          </w:pPr>
        </w:pPrChange>
      </w:pPr>
      <w:r>
        <w:rPr>
          <w:rFonts w:ascii="Arial" w:hAnsi="Arial"/>
          <w:color w:val="000000"/>
          <w:sz w:val="20"/>
          <w:rPrChange w:id="220" w:author="Shawna Sullivan" w:date="2022-04-20T10:55:00Z">
            <w:rPr>
              <w:sz w:val="20"/>
            </w:rPr>
          </w:rPrChange>
        </w:rPr>
        <w:t>These definitions apply to the Stormwater Management Ordinance and these Rules</w:t>
      </w:r>
      <w:r>
        <w:rPr>
          <w:rFonts w:ascii="Arial" w:hAnsi="Arial"/>
          <w:color w:val="000000"/>
          <w:sz w:val="20"/>
          <w:rPrChange w:id="221" w:author="Shawna Sullivan" w:date="2022-04-20T10:55:00Z">
            <w:rPr>
              <w:spacing w:val="-27"/>
              <w:sz w:val="20"/>
            </w:rPr>
          </w:rPrChange>
        </w:rPr>
        <w:t xml:space="preserve"> </w:t>
      </w:r>
      <w:r>
        <w:rPr>
          <w:rFonts w:ascii="Arial" w:hAnsi="Arial"/>
          <w:color w:val="000000"/>
          <w:sz w:val="20"/>
          <w:rPrChange w:id="222" w:author="Shawna Sullivan" w:date="2022-04-20T10:55:00Z">
            <w:rPr>
              <w:sz w:val="20"/>
            </w:rPr>
          </w:rPrChange>
        </w:rPr>
        <w:t>and Regulations.</w:t>
      </w:r>
      <w:ins w:id="223" w:author="Shawna Sullivan" w:date="2022-04-20T10:55:00Z">
        <w:r>
          <w:rPr>
            <w:rFonts w:ascii="Arial" w:eastAsia="Arial" w:hAnsi="Arial" w:cs="Arial"/>
            <w:color w:val="000000"/>
            <w:sz w:val="20"/>
            <w:szCs w:val="20"/>
          </w:rPr>
          <w:t xml:space="preserve"> </w:t>
        </w:r>
      </w:ins>
    </w:p>
    <w:p w14:paraId="09EAFB87" w14:textId="77777777" w:rsidR="000C2085" w:rsidRDefault="00BC0766">
      <w:pPr>
        <w:numPr>
          <w:ilvl w:val="0"/>
          <w:numId w:val="22"/>
        </w:numPr>
        <w:pBdr>
          <w:top w:val="nil"/>
          <w:left w:val="nil"/>
          <w:bottom w:val="nil"/>
          <w:right w:val="nil"/>
          <w:between w:val="nil"/>
        </w:pBdr>
        <w:spacing w:before="240" w:after="240" w:line="240" w:lineRule="auto"/>
        <w:ind w:left="720"/>
        <w:rPr>
          <w:rFonts w:ascii="Arial" w:hAnsi="Arial"/>
          <w:color w:val="000000"/>
          <w:sz w:val="20"/>
          <w:rPrChange w:id="224" w:author="Shawna Sullivan" w:date="2022-04-20T10:55:00Z">
            <w:rPr>
              <w:sz w:val="20"/>
            </w:rPr>
          </w:rPrChange>
        </w:rPr>
        <w:pPrChange w:id="225" w:author="Shawna Sullivan" w:date="2022-04-20T10:55:00Z">
          <w:pPr>
            <w:pStyle w:val="ListParagraph"/>
            <w:numPr>
              <w:numId w:val="45"/>
            </w:numPr>
            <w:tabs>
              <w:tab w:val="left" w:pos="821"/>
            </w:tabs>
            <w:spacing w:before="1"/>
            <w:ind w:right="272"/>
          </w:pPr>
        </w:pPrChange>
      </w:pPr>
      <w:r>
        <w:rPr>
          <w:rFonts w:ascii="Arial" w:hAnsi="Arial"/>
          <w:color w:val="000000"/>
          <w:sz w:val="20"/>
          <w:rPrChange w:id="226" w:author="Shawna Sullivan" w:date="2022-04-20T10:55:00Z">
            <w:rPr>
              <w:sz w:val="20"/>
            </w:rPr>
          </w:rPrChange>
        </w:rPr>
        <w:t>Terms not defined in the Stormwater Management Ordinance or Appendix A of these Rules</w:t>
      </w:r>
      <w:r>
        <w:rPr>
          <w:rFonts w:ascii="Arial" w:hAnsi="Arial"/>
          <w:color w:val="000000"/>
          <w:sz w:val="20"/>
          <w:rPrChange w:id="227" w:author="Shawna Sullivan" w:date="2022-04-20T10:55:00Z">
            <w:rPr>
              <w:spacing w:val="-28"/>
              <w:sz w:val="20"/>
            </w:rPr>
          </w:rPrChange>
        </w:rPr>
        <w:t xml:space="preserve"> </w:t>
      </w:r>
      <w:r>
        <w:rPr>
          <w:rFonts w:ascii="Arial" w:hAnsi="Arial"/>
          <w:color w:val="000000"/>
          <w:sz w:val="20"/>
          <w:rPrChange w:id="228" w:author="Shawna Sullivan" w:date="2022-04-20T10:55:00Z">
            <w:rPr>
              <w:sz w:val="20"/>
            </w:rPr>
          </w:rPrChange>
        </w:rPr>
        <w:t>and Regulations shall be construed according to their customary and usual meaning unless the context indicates a special or technical</w:t>
      </w:r>
      <w:r>
        <w:rPr>
          <w:rFonts w:ascii="Arial" w:hAnsi="Arial"/>
          <w:color w:val="000000"/>
          <w:sz w:val="20"/>
          <w:rPrChange w:id="229" w:author="Shawna Sullivan" w:date="2022-04-20T10:55:00Z">
            <w:rPr>
              <w:spacing w:val="-5"/>
              <w:sz w:val="20"/>
            </w:rPr>
          </w:rPrChange>
        </w:rPr>
        <w:t xml:space="preserve"> </w:t>
      </w:r>
      <w:r>
        <w:rPr>
          <w:rFonts w:ascii="Arial" w:hAnsi="Arial"/>
          <w:color w:val="000000"/>
          <w:sz w:val="20"/>
          <w:rPrChange w:id="230" w:author="Shawna Sullivan" w:date="2022-04-20T10:55:00Z">
            <w:rPr>
              <w:sz w:val="20"/>
            </w:rPr>
          </w:rPrChange>
        </w:rPr>
        <w:t>meaning.</w:t>
      </w:r>
      <w:ins w:id="231" w:author="Shawna Sullivan" w:date="2022-04-20T10:55:00Z">
        <w:r>
          <w:rPr>
            <w:rFonts w:ascii="Arial" w:eastAsia="Arial" w:hAnsi="Arial" w:cs="Arial"/>
            <w:color w:val="000000"/>
            <w:sz w:val="20"/>
            <w:szCs w:val="20"/>
          </w:rPr>
          <w:t xml:space="preserve"> </w:t>
        </w:r>
      </w:ins>
    </w:p>
    <w:p w14:paraId="16C02204" w14:textId="77777777" w:rsidR="000C2085" w:rsidRDefault="00BC0766">
      <w:pPr>
        <w:pBdr>
          <w:top w:val="nil"/>
          <w:left w:val="nil"/>
          <w:bottom w:val="nil"/>
          <w:right w:val="nil"/>
          <w:between w:val="nil"/>
        </w:pBdr>
        <w:tabs>
          <w:tab w:val="left" w:pos="90"/>
        </w:tabs>
        <w:spacing w:after="240" w:line="240" w:lineRule="auto"/>
        <w:rPr>
          <w:rFonts w:ascii="Arial" w:hAnsi="Arial"/>
          <w:b/>
          <w:color w:val="000000"/>
          <w:sz w:val="20"/>
          <w:rPrChange w:id="232" w:author="Shawna Sullivan" w:date="2022-04-20T10:55:00Z">
            <w:rPr/>
          </w:rPrChange>
        </w:rPr>
        <w:pPrChange w:id="233" w:author="Shawna Sullivan" w:date="2022-04-20T10:55:00Z">
          <w:pPr>
            <w:pStyle w:val="Heading2"/>
          </w:pPr>
        </w:pPrChange>
      </w:pPr>
      <w:r>
        <w:rPr>
          <w:rFonts w:ascii="Arial" w:hAnsi="Arial"/>
          <w:b/>
          <w:color w:val="000000"/>
          <w:sz w:val="20"/>
          <w:rPrChange w:id="234" w:author="Shawna Sullivan" w:date="2022-04-20T10:55:00Z">
            <w:rPr>
              <w:rFonts w:ascii="Cambria" w:eastAsia="Cambria" w:hAnsi="Cambria" w:cs="Cambria"/>
              <w:color w:val="366091"/>
              <w:sz w:val="26"/>
              <w:szCs w:val="26"/>
            </w:rPr>
          </w:rPrChange>
        </w:rPr>
        <w:t xml:space="preserve">SECTION 4: </w:t>
      </w:r>
      <w:ins w:id="235" w:author="Shawna Sullivan" w:date="2022-04-20T10:55:00Z">
        <w:r>
          <w:rPr>
            <w:rFonts w:ascii="Arial" w:eastAsia="Arial" w:hAnsi="Arial" w:cs="Arial"/>
            <w:b/>
            <w:color w:val="000000"/>
            <w:sz w:val="20"/>
            <w:szCs w:val="20"/>
          </w:rPr>
          <w:t xml:space="preserve"> </w:t>
        </w:r>
      </w:ins>
      <w:r>
        <w:rPr>
          <w:rFonts w:ascii="Arial" w:hAnsi="Arial"/>
          <w:b/>
          <w:color w:val="000000"/>
          <w:sz w:val="20"/>
          <w:rPrChange w:id="236" w:author="Shawna Sullivan" w:date="2022-04-20T10:55:00Z">
            <w:rPr>
              <w:rFonts w:ascii="Cambria" w:eastAsia="Cambria" w:hAnsi="Cambria" w:cs="Cambria"/>
              <w:color w:val="366091"/>
              <w:sz w:val="26"/>
              <w:szCs w:val="26"/>
            </w:rPr>
          </w:rPrChange>
        </w:rPr>
        <w:t>APPLICABILITY</w:t>
      </w:r>
    </w:p>
    <w:p w14:paraId="63E5C13A" w14:textId="4588B857" w:rsidR="000C2085" w:rsidRDefault="00BC0766">
      <w:pPr>
        <w:pBdr>
          <w:top w:val="nil"/>
          <w:left w:val="nil"/>
          <w:bottom w:val="nil"/>
          <w:right w:val="nil"/>
          <w:between w:val="nil"/>
        </w:pBdr>
        <w:tabs>
          <w:tab w:val="left" w:pos="3600"/>
        </w:tabs>
        <w:spacing w:after="240" w:line="240" w:lineRule="auto"/>
        <w:rPr>
          <w:color w:val="000000"/>
          <w:rPrChange w:id="237" w:author="Shawna Sullivan" w:date="2022-04-20T10:55:00Z">
            <w:rPr/>
          </w:rPrChange>
        </w:rPr>
        <w:pPrChange w:id="238" w:author="Shawna Sullivan" w:date="2022-04-20T10:55:00Z">
          <w:pPr>
            <w:pStyle w:val="BodyText"/>
            <w:ind w:left="100" w:right="135"/>
          </w:pPr>
        </w:pPrChange>
      </w:pPr>
      <w:r>
        <w:rPr>
          <w:rFonts w:ascii="Arial" w:hAnsi="Arial"/>
          <w:color w:val="000000"/>
          <w:sz w:val="20"/>
          <w:rPrChange w:id="239" w:author="Shawna Sullivan" w:date="2022-04-20T10:55:00Z">
            <w:rPr/>
          </w:rPrChange>
        </w:rPr>
        <w:t>These Rules and Regulations apply to all projects or activities subject to Ch. 29</w:t>
      </w:r>
      <w:r w:rsidR="00495ABA">
        <w:rPr>
          <w:rFonts w:ascii="Arial" w:hAnsi="Arial"/>
          <w:color w:val="000000"/>
          <w:sz w:val="20"/>
          <w:rPrChange w:id="240" w:author="Shawna Sullivan" w:date="2022-04-20T10:55:00Z">
            <w:rPr/>
          </w:rPrChange>
        </w:rPr>
        <w:t>-</w:t>
      </w:r>
      <w:r>
        <w:rPr>
          <w:rFonts w:ascii="Arial" w:hAnsi="Arial"/>
          <w:color w:val="000000"/>
          <w:sz w:val="20"/>
          <w:rPrChange w:id="241" w:author="Shawna Sullivan" w:date="2022-04-20T10:55:00Z">
            <w:rPr/>
          </w:rPrChange>
        </w:rPr>
        <w:t>1</w:t>
      </w:r>
      <w:r w:rsidR="00FE6D78">
        <w:rPr>
          <w:rFonts w:ascii="Arial" w:hAnsi="Arial"/>
          <w:color w:val="000000"/>
          <w:sz w:val="20"/>
          <w:rPrChange w:id="242" w:author="Shawna Sullivan" w:date="2022-04-20T10:55:00Z">
            <w:rPr/>
          </w:rPrChange>
        </w:rPr>
        <w:t>48</w:t>
      </w:r>
      <w:r>
        <w:rPr>
          <w:rFonts w:ascii="Arial" w:hAnsi="Arial"/>
          <w:color w:val="000000"/>
          <w:sz w:val="20"/>
          <w:rPrChange w:id="243" w:author="Shawna Sullivan" w:date="2022-04-20T10:55:00Z">
            <w:rPr/>
          </w:rPrChange>
        </w:rPr>
        <w:t>(</w:t>
      </w:r>
      <w:r w:rsidR="00FE6D78">
        <w:rPr>
          <w:rFonts w:ascii="Arial" w:hAnsi="Arial"/>
          <w:color w:val="000000"/>
          <w:sz w:val="20"/>
          <w:rPrChange w:id="244" w:author="Shawna Sullivan" w:date="2022-04-20T10:55:00Z">
            <w:rPr/>
          </w:rPrChange>
        </w:rPr>
        <w:t>c</w:t>
      </w:r>
      <w:r>
        <w:rPr>
          <w:rFonts w:ascii="Arial" w:hAnsi="Arial"/>
          <w:color w:val="000000"/>
          <w:sz w:val="20"/>
          <w:rPrChange w:id="245" w:author="Shawna Sullivan" w:date="2022-04-20T10:55:00Z">
            <w:rPr/>
          </w:rPrChange>
        </w:rPr>
        <w:t>) the Applicability Section of the Stormwater Management Ordinance. All projects or activities referenced in Ch. 29</w:t>
      </w:r>
      <w:r w:rsidR="00495ABA">
        <w:rPr>
          <w:rFonts w:ascii="Arial" w:hAnsi="Arial"/>
          <w:color w:val="000000"/>
          <w:sz w:val="20"/>
          <w:rPrChange w:id="246" w:author="Shawna Sullivan" w:date="2022-04-20T10:55:00Z">
            <w:rPr/>
          </w:rPrChange>
        </w:rPr>
        <w:t>-</w:t>
      </w:r>
      <w:r w:rsidR="00FE6D78">
        <w:rPr>
          <w:rFonts w:ascii="Arial" w:hAnsi="Arial"/>
          <w:color w:val="000000"/>
          <w:sz w:val="20"/>
          <w:rPrChange w:id="247" w:author="Shawna Sullivan" w:date="2022-04-20T10:55:00Z">
            <w:rPr/>
          </w:rPrChange>
        </w:rPr>
        <w:t>148</w:t>
      </w:r>
      <w:r>
        <w:rPr>
          <w:rFonts w:ascii="Arial" w:hAnsi="Arial"/>
          <w:color w:val="000000"/>
          <w:sz w:val="20"/>
          <w:rPrChange w:id="248" w:author="Shawna Sullivan" w:date="2022-04-20T10:55:00Z">
            <w:rPr/>
          </w:rPrChange>
        </w:rPr>
        <w:t xml:space="preserve"> and not falling under an exception listed in Ch 29</w:t>
      </w:r>
      <w:r w:rsidR="00495ABA">
        <w:rPr>
          <w:rFonts w:ascii="Arial" w:hAnsi="Arial"/>
          <w:color w:val="000000"/>
          <w:sz w:val="20"/>
          <w:rPrChange w:id="249" w:author="Shawna Sullivan" w:date="2022-04-20T10:55:00Z">
            <w:rPr/>
          </w:rPrChange>
        </w:rPr>
        <w:t>-</w:t>
      </w:r>
      <w:r>
        <w:rPr>
          <w:rFonts w:ascii="Arial" w:hAnsi="Arial"/>
          <w:color w:val="000000"/>
          <w:sz w:val="20"/>
          <w:rPrChange w:id="250" w:author="Shawna Sullivan" w:date="2022-04-20T10:55:00Z">
            <w:rPr/>
          </w:rPrChange>
        </w:rPr>
        <w:t>1</w:t>
      </w:r>
      <w:r w:rsidR="00FE6D78">
        <w:rPr>
          <w:rFonts w:ascii="Arial" w:hAnsi="Arial"/>
          <w:color w:val="000000"/>
          <w:sz w:val="20"/>
          <w:rPrChange w:id="251" w:author="Shawna Sullivan" w:date="2022-04-20T10:55:00Z">
            <w:rPr/>
          </w:rPrChange>
        </w:rPr>
        <w:t>48</w:t>
      </w:r>
      <w:r>
        <w:rPr>
          <w:rFonts w:ascii="Arial" w:hAnsi="Arial"/>
          <w:color w:val="000000"/>
          <w:sz w:val="20"/>
          <w:rPrChange w:id="252" w:author="Shawna Sullivan" w:date="2022-04-20T10:55:00Z">
            <w:rPr/>
          </w:rPrChange>
        </w:rPr>
        <w:t>(</w:t>
      </w:r>
      <w:r w:rsidR="00FE6D78">
        <w:rPr>
          <w:rFonts w:ascii="Arial" w:hAnsi="Arial"/>
          <w:color w:val="000000"/>
          <w:sz w:val="20"/>
          <w:rPrChange w:id="253" w:author="Shawna Sullivan" w:date="2022-04-20T10:55:00Z">
            <w:rPr/>
          </w:rPrChange>
        </w:rPr>
        <w:t>d</w:t>
      </w:r>
      <w:r>
        <w:rPr>
          <w:rFonts w:ascii="Arial" w:hAnsi="Arial"/>
          <w:color w:val="000000"/>
          <w:sz w:val="20"/>
          <w:rPrChange w:id="254" w:author="Shawna Sullivan" w:date="2022-04-20T10:55:00Z">
            <w:rPr/>
          </w:rPrChange>
        </w:rPr>
        <w:t>) shall require a Stormwater Management Permit in accordance with the Stormwater Management Ordinance.</w:t>
      </w:r>
    </w:p>
    <w:p w14:paraId="0032BCBE" w14:textId="77777777" w:rsidR="000C2085" w:rsidRDefault="00BC0766">
      <w:pPr>
        <w:pBdr>
          <w:top w:val="nil"/>
          <w:left w:val="nil"/>
          <w:bottom w:val="nil"/>
          <w:right w:val="nil"/>
          <w:between w:val="nil"/>
        </w:pBdr>
        <w:tabs>
          <w:tab w:val="left" w:pos="3600"/>
        </w:tabs>
        <w:spacing w:after="240" w:line="240" w:lineRule="auto"/>
        <w:rPr>
          <w:color w:val="000000"/>
          <w:rPrChange w:id="255" w:author="Shawna Sullivan" w:date="2022-04-20T10:55:00Z">
            <w:rPr/>
          </w:rPrChange>
        </w:rPr>
        <w:pPrChange w:id="256" w:author="Shawna Sullivan" w:date="2022-04-20T10:55:00Z">
          <w:pPr>
            <w:pStyle w:val="BodyText"/>
            <w:ind w:left="100"/>
          </w:pPr>
        </w:pPrChange>
      </w:pPr>
      <w:r>
        <w:rPr>
          <w:rFonts w:ascii="Arial" w:hAnsi="Arial"/>
          <w:color w:val="000000"/>
          <w:sz w:val="20"/>
          <w:rPrChange w:id="257" w:author="Shawna Sullivan" w:date="2022-04-20T10:55:00Z">
            <w:rPr/>
          </w:rPrChange>
        </w:rPr>
        <w:t>Projects and/or activities within the jurisdiction of the Stormwater Management Ordinance must obtain a Stormwater Management Permit (SMP) from the City Engineer in accordance with the permit procedures and requirements defined in Sections 5 through 9 of these Rules and Regulations.</w:t>
      </w:r>
      <w:ins w:id="258" w:author="Shawna Sullivan" w:date="2022-04-20T10:55:00Z">
        <w:r>
          <w:rPr>
            <w:rFonts w:ascii="Arial" w:eastAsia="Arial" w:hAnsi="Arial" w:cs="Arial"/>
            <w:color w:val="000000"/>
            <w:sz w:val="20"/>
            <w:szCs w:val="20"/>
          </w:rPr>
          <w:t xml:space="preserve"> </w:t>
        </w:r>
      </w:ins>
    </w:p>
    <w:p w14:paraId="357F835D" w14:textId="2A0FCCA0" w:rsidR="000C2085" w:rsidRDefault="00BC0766">
      <w:pPr>
        <w:pBdr>
          <w:top w:val="nil"/>
          <w:left w:val="nil"/>
          <w:bottom w:val="nil"/>
          <w:right w:val="nil"/>
          <w:between w:val="nil"/>
        </w:pBdr>
        <w:spacing w:after="240" w:line="240" w:lineRule="auto"/>
        <w:rPr>
          <w:color w:val="000000"/>
          <w:rPrChange w:id="259" w:author="Shawna Sullivan" w:date="2022-04-20T10:55:00Z">
            <w:rPr/>
          </w:rPrChange>
        </w:rPr>
        <w:pPrChange w:id="260" w:author="Shawna Sullivan" w:date="2022-04-20T10:55:00Z">
          <w:pPr>
            <w:pStyle w:val="BodyText"/>
            <w:ind w:left="100" w:right="625"/>
          </w:pPr>
        </w:pPrChange>
      </w:pPr>
      <w:r>
        <w:rPr>
          <w:rFonts w:ascii="Arial" w:hAnsi="Arial"/>
          <w:color w:val="000000"/>
          <w:sz w:val="20"/>
          <w:rPrChange w:id="261" w:author="Shawna Sullivan" w:date="2022-04-20T10:55:00Z">
            <w:rPr/>
          </w:rPrChange>
        </w:rPr>
        <w:t xml:space="preserve">No work on a project within the jurisdiction of the City’s Stormwater Management Ordinance may commence without a SMP or </w:t>
      </w:r>
      <w:r w:rsidR="002C4218">
        <w:rPr>
          <w:rFonts w:ascii="Arial" w:hAnsi="Arial"/>
          <w:color w:val="000000"/>
          <w:sz w:val="20"/>
          <w:rPrChange w:id="262" w:author="Shawna Sullivan" w:date="2022-04-20T10:55:00Z">
            <w:rPr/>
          </w:rPrChange>
        </w:rPr>
        <w:t xml:space="preserve">waiver from the </w:t>
      </w:r>
      <w:r>
        <w:rPr>
          <w:rFonts w:ascii="Arial" w:hAnsi="Arial"/>
          <w:color w:val="000000"/>
          <w:sz w:val="20"/>
          <w:rPrChange w:id="263" w:author="Shawna Sullivan" w:date="2022-04-20T10:55:00Z">
            <w:rPr/>
          </w:rPrChange>
        </w:rPr>
        <w:t>City Enginee</w:t>
      </w:r>
      <w:r w:rsidR="002C4218">
        <w:rPr>
          <w:rFonts w:ascii="Arial" w:hAnsi="Arial"/>
          <w:color w:val="000000"/>
          <w:sz w:val="20"/>
          <w:rPrChange w:id="264" w:author="Shawna Sullivan" w:date="2022-04-20T10:55:00Z">
            <w:rPr/>
          </w:rPrChange>
        </w:rPr>
        <w:t>r</w:t>
      </w:r>
      <w:r>
        <w:rPr>
          <w:rFonts w:ascii="Arial" w:hAnsi="Arial"/>
          <w:color w:val="000000"/>
          <w:sz w:val="20"/>
          <w:rPrChange w:id="265" w:author="Shawna Sullivan" w:date="2022-04-20T10:55:00Z">
            <w:rPr/>
          </w:rPrChange>
        </w:rPr>
        <w:t xml:space="preserve">. </w:t>
      </w:r>
      <w:r w:rsidR="0016337D">
        <w:rPr>
          <w:rFonts w:ascii="Arial" w:hAnsi="Arial"/>
          <w:color w:val="000000"/>
          <w:sz w:val="20"/>
          <w:rPrChange w:id="266" w:author="Shawna Sullivan" w:date="2022-04-20T10:55:00Z">
            <w:rPr/>
          </w:rPrChange>
        </w:rPr>
        <w:t>W</w:t>
      </w:r>
      <w:r>
        <w:rPr>
          <w:rFonts w:ascii="Arial" w:hAnsi="Arial"/>
          <w:color w:val="000000"/>
          <w:sz w:val="20"/>
          <w:rPrChange w:id="267" w:author="Shawna Sullivan" w:date="2022-04-20T10:55:00Z">
            <w:rPr/>
          </w:rPrChange>
        </w:rPr>
        <w:t>ork commence</w:t>
      </w:r>
      <w:r w:rsidR="0016337D">
        <w:rPr>
          <w:rFonts w:ascii="Arial" w:hAnsi="Arial"/>
          <w:color w:val="000000"/>
          <w:sz w:val="20"/>
          <w:rPrChange w:id="268" w:author="Shawna Sullivan" w:date="2022-04-20T10:55:00Z">
            <w:rPr/>
          </w:rPrChange>
        </w:rPr>
        <w:t>d</w:t>
      </w:r>
      <w:r>
        <w:rPr>
          <w:rFonts w:ascii="Arial" w:hAnsi="Arial"/>
          <w:color w:val="000000"/>
          <w:sz w:val="20"/>
          <w:rPrChange w:id="269" w:author="Shawna Sullivan" w:date="2022-04-20T10:55:00Z">
            <w:rPr/>
          </w:rPrChange>
        </w:rPr>
        <w:t xml:space="preserve"> without an approved permit or </w:t>
      </w:r>
      <w:r w:rsidR="002C4218">
        <w:rPr>
          <w:rFonts w:ascii="Arial" w:hAnsi="Arial"/>
          <w:color w:val="000000"/>
          <w:sz w:val="20"/>
          <w:rPrChange w:id="270" w:author="Shawna Sullivan" w:date="2022-04-20T10:55:00Z">
            <w:rPr/>
          </w:rPrChange>
        </w:rPr>
        <w:t>waiver</w:t>
      </w:r>
      <w:r w:rsidR="0016337D">
        <w:rPr>
          <w:rFonts w:ascii="Arial" w:hAnsi="Arial"/>
          <w:color w:val="000000"/>
          <w:sz w:val="20"/>
          <w:rPrChange w:id="271" w:author="Shawna Sullivan" w:date="2022-04-20T10:55:00Z">
            <w:rPr/>
          </w:rPrChange>
        </w:rPr>
        <w:t xml:space="preserve"> can result in an</w:t>
      </w:r>
      <w:r>
        <w:rPr>
          <w:rFonts w:ascii="Arial" w:hAnsi="Arial"/>
          <w:color w:val="000000"/>
          <w:sz w:val="20"/>
          <w:rPrChange w:id="272" w:author="Shawna Sullivan" w:date="2022-04-20T10:55:00Z">
            <w:rPr/>
          </w:rPrChange>
        </w:rPr>
        <w:t xml:space="preserve"> enforcement action and/or fines.</w:t>
      </w:r>
    </w:p>
    <w:p w14:paraId="77DF656B" w14:textId="77777777" w:rsidR="000C2085" w:rsidRDefault="00BC0766">
      <w:pPr>
        <w:numPr>
          <w:ilvl w:val="0"/>
          <w:numId w:val="6"/>
        </w:numPr>
        <w:pBdr>
          <w:top w:val="nil"/>
          <w:left w:val="nil"/>
          <w:bottom w:val="nil"/>
          <w:right w:val="nil"/>
          <w:between w:val="nil"/>
        </w:pBdr>
        <w:spacing w:after="240" w:line="240" w:lineRule="auto"/>
        <w:rPr>
          <w:rFonts w:ascii="Arial" w:hAnsi="Arial"/>
          <w:color w:val="000000"/>
          <w:sz w:val="20"/>
          <w:rPrChange w:id="273" w:author="Shawna Sullivan" w:date="2022-04-20T10:55:00Z">
            <w:rPr>
              <w:sz w:val="20"/>
            </w:rPr>
          </w:rPrChange>
        </w:rPr>
        <w:pPrChange w:id="274" w:author="Shawna Sullivan" w:date="2022-04-20T10:55:00Z">
          <w:pPr>
            <w:pStyle w:val="ListParagraph"/>
            <w:numPr>
              <w:numId w:val="44"/>
            </w:numPr>
            <w:tabs>
              <w:tab w:val="left" w:pos="461"/>
            </w:tabs>
            <w:ind w:left="460" w:hanging="361"/>
          </w:pPr>
        </w:pPrChange>
      </w:pPr>
      <w:r>
        <w:rPr>
          <w:rFonts w:ascii="Arial" w:hAnsi="Arial"/>
          <w:color w:val="000000"/>
          <w:sz w:val="20"/>
          <w:rPrChange w:id="275" w:author="Shawna Sullivan" w:date="2022-04-20T10:55:00Z">
            <w:rPr>
              <w:sz w:val="20"/>
            </w:rPr>
          </w:rPrChange>
        </w:rPr>
        <w:t>Exemptions. Notwithstanding Section 4.B, no SMP shall be required by the City Engineer</w:t>
      </w:r>
      <w:r>
        <w:rPr>
          <w:rFonts w:ascii="Arial" w:hAnsi="Arial"/>
          <w:color w:val="000000"/>
          <w:sz w:val="20"/>
          <w:rPrChange w:id="276" w:author="Shawna Sullivan" w:date="2022-04-20T10:55:00Z">
            <w:rPr>
              <w:spacing w:val="-13"/>
              <w:sz w:val="20"/>
            </w:rPr>
          </w:rPrChange>
        </w:rPr>
        <w:t xml:space="preserve"> </w:t>
      </w:r>
      <w:r>
        <w:rPr>
          <w:rFonts w:ascii="Arial" w:hAnsi="Arial"/>
          <w:color w:val="000000"/>
          <w:sz w:val="20"/>
          <w:rPrChange w:id="277" w:author="Shawna Sullivan" w:date="2022-04-20T10:55:00Z">
            <w:rPr>
              <w:sz w:val="20"/>
            </w:rPr>
          </w:rPrChange>
        </w:rPr>
        <w:t>for:</w:t>
      </w:r>
      <w:ins w:id="278" w:author="Shawna Sullivan" w:date="2022-04-20T10:55:00Z">
        <w:r>
          <w:rPr>
            <w:rFonts w:ascii="Arial" w:eastAsia="Arial" w:hAnsi="Arial" w:cs="Arial"/>
            <w:color w:val="000000"/>
            <w:sz w:val="20"/>
            <w:szCs w:val="20"/>
          </w:rPr>
          <w:t xml:space="preserve"> </w:t>
        </w:r>
      </w:ins>
    </w:p>
    <w:p w14:paraId="5042B1E8" w14:textId="77777777" w:rsidR="000C2085" w:rsidRDefault="00BC0766">
      <w:pPr>
        <w:numPr>
          <w:ilvl w:val="2"/>
          <w:numId w:val="6"/>
        </w:numPr>
        <w:pBdr>
          <w:top w:val="nil"/>
          <w:left w:val="nil"/>
          <w:bottom w:val="nil"/>
          <w:right w:val="nil"/>
          <w:between w:val="nil"/>
        </w:pBdr>
        <w:spacing w:after="240" w:line="240" w:lineRule="auto"/>
        <w:rPr>
          <w:rFonts w:ascii="Arial" w:hAnsi="Arial"/>
          <w:color w:val="000000"/>
          <w:sz w:val="20"/>
          <w:rPrChange w:id="279" w:author="Shawna Sullivan" w:date="2022-04-20T10:55:00Z">
            <w:rPr>
              <w:sz w:val="20"/>
            </w:rPr>
          </w:rPrChange>
        </w:rPr>
        <w:pPrChange w:id="280" w:author="Shawna Sullivan" w:date="2022-04-20T10:55:00Z">
          <w:pPr>
            <w:pStyle w:val="ListParagraph"/>
            <w:numPr>
              <w:ilvl w:val="1"/>
              <w:numId w:val="44"/>
            </w:numPr>
            <w:tabs>
              <w:tab w:val="left" w:pos="1181"/>
            </w:tabs>
            <w:ind w:left="1180" w:right="236"/>
          </w:pPr>
        </w:pPrChange>
      </w:pPr>
      <w:r>
        <w:rPr>
          <w:rFonts w:ascii="Arial" w:hAnsi="Arial"/>
          <w:color w:val="000000"/>
          <w:sz w:val="20"/>
          <w:rPrChange w:id="281" w:author="Shawna Sullivan" w:date="2022-04-20T10:55:00Z">
            <w:rPr>
              <w:sz w:val="20"/>
            </w:rPr>
          </w:rPrChange>
        </w:rPr>
        <w:t>Normal maintenance and improvement of land for the primary purpose of agriculture, horticulture, floriculture, or viticulture, or the use, expansion, or reconstruction of existing structures for the primary purpose of agriculture, horticulture, floriculture, or viticulture, to</w:t>
      </w:r>
      <w:r>
        <w:rPr>
          <w:rFonts w:ascii="Arial" w:hAnsi="Arial"/>
          <w:color w:val="000000"/>
          <w:sz w:val="20"/>
          <w:rPrChange w:id="282" w:author="Shawna Sullivan" w:date="2022-04-20T10:55:00Z">
            <w:rPr>
              <w:spacing w:val="-25"/>
              <w:sz w:val="20"/>
            </w:rPr>
          </w:rPrChange>
        </w:rPr>
        <w:t xml:space="preserve"> </w:t>
      </w:r>
      <w:r>
        <w:rPr>
          <w:rFonts w:ascii="Arial" w:hAnsi="Arial"/>
          <w:color w:val="000000"/>
          <w:sz w:val="20"/>
          <w:rPrChange w:id="283" w:author="Shawna Sullivan" w:date="2022-04-20T10:55:00Z">
            <w:rPr>
              <w:sz w:val="20"/>
            </w:rPr>
          </w:rPrChange>
        </w:rPr>
        <w:t>the extent protected under the Zoning Act, M.G.L Chapter 40A, Section</w:t>
      </w:r>
      <w:r>
        <w:rPr>
          <w:rFonts w:ascii="Arial" w:hAnsi="Arial"/>
          <w:color w:val="000000"/>
          <w:sz w:val="20"/>
          <w:rPrChange w:id="284" w:author="Shawna Sullivan" w:date="2022-04-20T10:55:00Z">
            <w:rPr>
              <w:spacing w:val="-5"/>
              <w:sz w:val="20"/>
            </w:rPr>
          </w:rPrChange>
        </w:rPr>
        <w:t xml:space="preserve"> </w:t>
      </w:r>
      <w:r>
        <w:rPr>
          <w:rFonts w:ascii="Arial" w:hAnsi="Arial"/>
          <w:color w:val="000000"/>
          <w:sz w:val="20"/>
          <w:rPrChange w:id="285" w:author="Shawna Sullivan" w:date="2022-04-20T10:55:00Z">
            <w:rPr>
              <w:sz w:val="20"/>
            </w:rPr>
          </w:rPrChange>
        </w:rPr>
        <w:t>3.</w:t>
      </w:r>
    </w:p>
    <w:p w14:paraId="29AFEAD2" w14:textId="77777777" w:rsidR="000C2085" w:rsidRDefault="00BC0766">
      <w:pPr>
        <w:numPr>
          <w:ilvl w:val="2"/>
          <w:numId w:val="6"/>
        </w:numPr>
        <w:pBdr>
          <w:top w:val="nil"/>
          <w:left w:val="nil"/>
          <w:bottom w:val="nil"/>
          <w:right w:val="nil"/>
          <w:between w:val="nil"/>
        </w:pBdr>
        <w:spacing w:after="240" w:line="240" w:lineRule="auto"/>
        <w:rPr>
          <w:rFonts w:ascii="Arial" w:hAnsi="Arial"/>
          <w:color w:val="000000"/>
          <w:sz w:val="20"/>
          <w:rPrChange w:id="286" w:author="Shawna Sullivan" w:date="2022-04-20T10:55:00Z">
            <w:rPr>
              <w:sz w:val="20"/>
            </w:rPr>
          </w:rPrChange>
        </w:rPr>
        <w:pPrChange w:id="287" w:author="Shawna Sullivan" w:date="2022-04-20T10:55:00Z">
          <w:pPr>
            <w:pStyle w:val="ListParagraph"/>
            <w:numPr>
              <w:ilvl w:val="1"/>
              <w:numId w:val="44"/>
            </w:numPr>
            <w:tabs>
              <w:tab w:val="left" w:pos="360"/>
            </w:tabs>
            <w:ind w:left="1180" w:right="2257" w:hanging="1181"/>
            <w:jc w:val="right"/>
          </w:pPr>
        </w:pPrChange>
      </w:pPr>
      <w:r>
        <w:rPr>
          <w:rFonts w:ascii="Arial" w:hAnsi="Arial"/>
          <w:color w:val="000000"/>
          <w:sz w:val="20"/>
          <w:rPrChange w:id="288" w:author="Shawna Sullivan" w:date="2022-04-20T10:55:00Z">
            <w:rPr>
              <w:sz w:val="20"/>
            </w:rPr>
          </w:rPrChange>
        </w:rPr>
        <w:t>Normal maintenance of existing landscaping, gardens, or lawn</w:t>
      </w:r>
      <w:r>
        <w:rPr>
          <w:rFonts w:ascii="Arial" w:hAnsi="Arial"/>
          <w:color w:val="000000"/>
          <w:sz w:val="20"/>
          <w:rPrChange w:id="289" w:author="Shawna Sullivan" w:date="2022-04-20T10:55:00Z">
            <w:rPr>
              <w:spacing w:val="-22"/>
              <w:sz w:val="20"/>
            </w:rPr>
          </w:rPrChange>
        </w:rPr>
        <w:t xml:space="preserve"> </w:t>
      </w:r>
      <w:r>
        <w:rPr>
          <w:rFonts w:ascii="Arial" w:hAnsi="Arial"/>
          <w:color w:val="000000"/>
          <w:sz w:val="20"/>
          <w:rPrChange w:id="290" w:author="Shawna Sullivan" w:date="2022-04-20T10:55:00Z">
            <w:rPr>
              <w:sz w:val="20"/>
            </w:rPr>
          </w:rPrChange>
        </w:rPr>
        <w:t>areas.</w:t>
      </w:r>
    </w:p>
    <w:p w14:paraId="5CD05673" w14:textId="37461CC7" w:rsidR="000C2085" w:rsidRDefault="00BC0766">
      <w:pPr>
        <w:numPr>
          <w:ilvl w:val="2"/>
          <w:numId w:val="6"/>
        </w:numPr>
        <w:pBdr>
          <w:top w:val="nil"/>
          <w:left w:val="nil"/>
          <w:bottom w:val="nil"/>
          <w:right w:val="nil"/>
          <w:between w:val="nil"/>
        </w:pBdr>
        <w:spacing w:after="240" w:line="240" w:lineRule="auto"/>
        <w:rPr>
          <w:rFonts w:ascii="Arial" w:hAnsi="Arial"/>
          <w:color w:val="000000"/>
          <w:sz w:val="20"/>
          <w:rPrChange w:id="291" w:author="Shawna Sullivan" w:date="2022-04-20T10:55:00Z">
            <w:rPr>
              <w:sz w:val="20"/>
            </w:rPr>
          </w:rPrChange>
        </w:rPr>
        <w:pPrChange w:id="292" w:author="Shawna Sullivan" w:date="2022-04-20T10:55:00Z">
          <w:pPr>
            <w:pStyle w:val="ListParagraph"/>
            <w:numPr>
              <w:ilvl w:val="1"/>
              <w:numId w:val="44"/>
            </w:numPr>
            <w:tabs>
              <w:tab w:val="left" w:pos="1181"/>
            </w:tabs>
            <w:ind w:left="1180" w:right="292"/>
          </w:pPr>
        </w:pPrChange>
      </w:pPr>
      <w:r>
        <w:rPr>
          <w:rFonts w:ascii="Arial" w:hAnsi="Arial"/>
          <w:color w:val="000000"/>
          <w:sz w:val="20"/>
          <w:rPrChange w:id="293" w:author="Shawna Sullivan" w:date="2022-04-20T10:55:00Z">
            <w:rPr>
              <w:sz w:val="20"/>
            </w:rPr>
          </w:rPrChange>
        </w:rPr>
        <w:t>Milling, excavating and replacement</w:t>
      </w:r>
      <w:del w:id="294" w:author="Shawna Sullivan" w:date="2022-04-20T10:55:00Z">
        <w:r w:rsidR="00FC7EE7">
          <w:rPr>
            <w:sz w:val="20"/>
          </w:rPr>
          <w:delText xml:space="preserve"> (but not enlargement)</w:delText>
        </w:r>
      </w:del>
      <w:ins w:id="295" w:author="Shawna Sullivan" w:date="2022-04-20T10:55:00Z">
        <w:r w:rsidR="004E3D42">
          <w:rPr>
            <w:rFonts w:ascii="Arial" w:eastAsia="Arial" w:hAnsi="Arial" w:cs="Arial"/>
            <w:color w:val="000000"/>
            <w:sz w:val="20"/>
            <w:szCs w:val="20"/>
          </w:rPr>
          <w:t xml:space="preserve">, including widening less than a single lane, adding </w:t>
        </w:r>
        <w:r w:rsidR="007053BE">
          <w:rPr>
            <w:rFonts w:ascii="Arial" w:eastAsia="Arial" w:hAnsi="Arial" w:cs="Arial"/>
            <w:color w:val="000000"/>
            <w:sz w:val="20"/>
            <w:szCs w:val="20"/>
          </w:rPr>
          <w:t>shoulders,</w:t>
        </w:r>
        <w:r w:rsidR="004E3D42">
          <w:rPr>
            <w:rFonts w:ascii="Arial" w:eastAsia="Arial" w:hAnsi="Arial" w:cs="Arial"/>
            <w:color w:val="000000"/>
            <w:sz w:val="20"/>
            <w:szCs w:val="20"/>
          </w:rPr>
          <w:t xml:space="preserve"> and correcting substandard intersections</w:t>
        </w:r>
      </w:ins>
      <w:r>
        <w:rPr>
          <w:rFonts w:ascii="Arial" w:hAnsi="Arial"/>
          <w:color w:val="000000"/>
          <w:sz w:val="20"/>
          <w:rPrChange w:id="296" w:author="Shawna Sullivan" w:date="2022-04-20T10:55:00Z">
            <w:rPr>
              <w:sz w:val="20"/>
            </w:rPr>
          </w:rPrChange>
        </w:rPr>
        <w:t xml:space="preserve"> of </w:t>
      </w:r>
      <w:del w:id="297" w:author="Shawna Sullivan" w:date="2022-04-20T10:55:00Z">
        <w:r w:rsidR="00FC7EE7">
          <w:rPr>
            <w:sz w:val="20"/>
          </w:rPr>
          <w:delText xml:space="preserve">lawfully located, </w:delText>
        </w:r>
      </w:del>
      <w:r>
        <w:rPr>
          <w:rFonts w:ascii="Arial" w:hAnsi="Arial"/>
          <w:color w:val="000000"/>
          <w:sz w:val="20"/>
          <w:rPrChange w:id="298" w:author="Shawna Sullivan" w:date="2022-04-20T10:55:00Z">
            <w:rPr>
              <w:sz w:val="20"/>
            </w:rPr>
          </w:rPrChange>
        </w:rPr>
        <w:t>existing pavement</w:t>
      </w:r>
      <w:del w:id="299" w:author="Shawna Sullivan" w:date="2022-04-20T10:55:00Z">
        <w:r w:rsidR="00FC7EE7">
          <w:rPr>
            <w:sz w:val="20"/>
          </w:rPr>
          <w:delText xml:space="preserve"> (bituminous concrete or concrete) provided the existing drainage patterns are</w:delText>
        </w:r>
        <w:r w:rsidR="00FC7EE7">
          <w:rPr>
            <w:spacing w:val="-24"/>
            <w:sz w:val="20"/>
          </w:rPr>
          <w:delText xml:space="preserve"> </w:delText>
        </w:r>
        <w:r w:rsidR="00FC7EE7">
          <w:rPr>
            <w:sz w:val="20"/>
          </w:rPr>
          <w:delText>not altered.</w:delText>
        </w:r>
      </w:del>
      <w:ins w:id="300" w:author="Shawna Sullivan" w:date="2022-04-20T10:55:00Z">
        <w:r w:rsidR="007053BE">
          <w:rPr>
            <w:rFonts w:ascii="Arial" w:eastAsia="Arial" w:hAnsi="Arial" w:cs="Arial"/>
            <w:color w:val="000000"/>
            <w:sz w:val="20"/>
            <w:szCs w:val="20"/>
          </w:rPr>
          <w:t>.</w:t>
        </w:r>
        <w:r>
          <w:rPr>
            <w:rFonts w:ascii="Arial" w:eastAsia="Arial" w:hAnsi="Arial" w:cs="Arial"/>
            <w:color w:val="000000"/>
            <w:sz w:val="20"/>
            <w:szCs w:val="20"/>
          </w:rPr>
          <w:t xml:space="preserve"> </w:t>
        </w:r>
      </w:ins>
    </w:p>
    <w:p w14:paraId="3F9163A7" w14:textId="77777777" w:rsidR="000C2085" w:rsidRDefault="00BC0766">
      <w:pPr>
        <w:numPr>
          <w:ilvl w:val="2"/>
          <w:numId w:val="6"/>
        </w:numPr>
        <w:pBdr>
          <w:top w:val="nil"/>
          <w:left w:val="nil"/>
          <w:bottom w:val="nil"/>
          <w:right w:val="nil"/>
          <w:between w:val="nil"/>
        </w:pBdr>
        <w:spacing w:after="240" w:line="240" w:lineRule="auto"/>
        <w:rPr>
          <w:rFonts w:ascii="Arial" w:hAnsi="Arial"/>
          <w:color w:val="000000"/>
          <w:sz w:val="20"/>
          <w:rPrChange w:id="301" w:author="Shawna Sullivan" w:date="2022-04-20T10:55:00Z">
            <w:rPr>
              <w:sz w:val="20"/>
            </w:rPr>
          </w:rPrChange>
        </w:rPr>
        <w:pPrChange w:id="302" w:author="Shawna Sullivan" w:date="2022-04-20T10:55:00Z">
          <w:pPr>
            <w:pStyle w:val="ListParagraph"/>
            <w:numPr>
              <w:ilvl w:val="1"/>
              <w:numId w:val="44"/>
            </w:numPr>
            <w:tabs>
              <w:tab w:val="left" w:pos="360"/>
            </w:tabs>
            <w:ind w:left="1180" w:right="2235" w:hanging="1181"/>
            <w:jc w:val="right"/>
          </w:pPr>
        </w:pPrChange>
      </w:pPr>
      <w:r>
        <w:rPr>
          <w:rFonts w:ascii="Arial" w:hAnsi="Arial"/>
          <w:color w:val="000000"/>
          <w:sz w:val="20"/>
          <w:rPrChange w:id="303" w:author="Shawna Sullivan" w:date="2022-04-20T10:55:00Z">
            <w:rPr>
              <w:sz w:val="20"/>
            </w:rPr>
          </w:rPrChange>
        </w:rPr>
        <w:t>Overlaying of existing pavement, with no increase in impervious</w:t>
      </w:r>
      <w:r>
        <w:rPr>
          <w:rFonts w:ascii="Arial" w:hAnsi="Arial"/>
          <w:color w:val="000000"/>
          <w:sz w:val="20"/>
          <w:rPrChange w:id="304" w:author="Shawna Sullivan" w:date="2022-04-20T10:55:00Z">
            <w:rPr>
              <w:spacing w:val="-23"/>
              <w:sz w:val="20"/>
            </w:rPr>
          </w:rPrChange>
        </w:rPr>
        <w:t xml:space="preserve"> </w:t>
      </w:r>
      <w:r>
        <w:rPr>
          <w:rFonts w:ascii="Arial" w:hAnsi="Arial"/>
          <w:color w:val="000000"/>
          <w:sz w:val="20"/>
          <w:rPrChange w:id="305" w:author="Shawna Sullivan" w:date="2022-04-20T10:55:00Z">
            <w:rPr>
              <w:sz w:val="20"/>
            </w:rPr>
          </w:rPrChange>
        </w:rPr>
        <w:t>area.</w:t>
      </w:r>
    </w:p>
    <w:p w14:paraId="47A8CA65" w14:textId="77777777" w:rsidR="000C2085" w:rsidRDefault="00BC0766">
      <w:pPr>
        <w:numPr>
          <w:ilvl w:val="2"/>
          <w:numId w:val="6"/>
        </w:numPr>
        <w:pBdr>
          <w:top w:val="nil"/>
          <w:left w:val="nil"/>
          <w:bottom w:val="nil"/>
          <w:right w:val="nil"/>
          <w:between w:val="nil"/>
        </w:pBdr>
        <w:spacing w:after="240" w:line="240" w:lineRule="auto"/>
        <w:rPr>
          <w:rFonts w:ascii="Arial" w:hAnsi="Arial"/>
          <w:color w:val="000000"/>
          <w:sz w:val="20"/>
          <w:rPrChange w:id="306" w:author="Shawna Sullivan" w:date="2022-04-20T10:55:00Z">
            <w:rPr>
              <w:sz w:val="20"/>
            </w:rPr>
          </w:rPrChange>
        </w:rPr>
        <w:pPrChange w:id="307" w:author="Shawna Sullivan" w:date="2022-04-20T10:55:00Z">
          <w:pPr>
            <w:pStyle w:val="ListParagraph"/>
            <w:numPr>
              <w:ilvl w:val="1"/>
              <w:numId w:val="44"/>
            </w:numPr>
            <w:tabs>
              <w:tab w:val="left" w:pos="1181"/>
            </w:tabs>
            <w:ind w:left="1180" w:hanging="361"/>
          </w:pPr>
        </w:pPrChange>
      </w:pPr>
      <w:r>
        <w:rPr>
          <w:rFonts w:ascii="Arial" w:hAnsi="Arial"/>
          <w:color w:val="000000"/>
          <w:sz w:val="20"/>
          <w:rPrChange w:id="308" w:author="Shawna Sullivan" w:date="2022-04-20T10:55:00Z">
            <w:rPr>
              <w:sz w:val="20"/>
            </w:rPr>
          </w:rPrChange>
        </w:rPr>
        <w:t>Construction of a fence that does not alter the existing terrain or drainage</w:t>
      </w:r>
      <w:r>
        <w:rPr>
          <w:rFonts w:ascii="Arial" w:hAnsi="Arial"/>
          <w:color w:val="000000"/>
          <w:sz w:val="20"/>
          <w:rPrChange w:id="309" w:author="Shawna Sullivan" w:date="2022-04-20T10:55:00Z">
            <w:rPr>
              <w:spacing w:val="-14"/>
              <w:sz w:val="20"/>
            </w:rPr>
          </w:rPrChange>
        </w:rPr>
        <w:t xml:space="preserve"> </w:t>
      </w:r>
      <w:r>
        <w:rPr>
          <w:rFonts w:ascii="Arial" w:hAnsi="Arial"/>
          <w:color w:val="000000"/>
          <w:sz w:val="20"/>
          <w:rPrChange w:id="310" w:author="Shawna Sullivan" w:date="2022-04-20T10:55:00Z">
            <w:rPr>
              <w:sz w:val="20"/>
            </w:rPr>
          </w:rPrChange>
        </w:rPr>
        <w:t>patterns.</w:t>
      </w:r>
    </w:p>
    <w:p w14:paraId="31695E88" w14:textId="5975D29B" w:rsidR="000C2085" w:rsidRDefault="00BC0766">
      <w:pPr>
        <w:numPr>
          <w:ilvl w:val="2"/>
          <w:numId w:val="6"/>
        </w:numPr>
        <w:pBdr>
          <w:top w:val="nil"/>
          <w:left w:val="nil"/>
          <w:bottom w:val="nil"/>
          <w:right w:val="nil"/>
          <w:between w:val="nil"/>
        </w:pBdr>
        <w:spacing w:after="240" w:line="240" w:lineRule="auto"/>
        <w:rPr>
          <w:rFonts w:ascii="Arial" w:hAnsi="Arial"/>
          <w:color w:val="000000"/>
          <w:sz w:val="20"/>
          <w:rPrChange w:id="311" w:author="Shawna Sullivan" w:date="2022-04-20T10:55:00Z">
            <w:rPr>
              <w:sz w:val="20"/>
            </w:rPr>
          </w:rPrChange>
        </w:rPr>
        <w:pPrChange w:id="312" w:author="Shawna Sullivan" w:date="2022-04-20T10:55:00Z">
          <w:pPr>
            <w:pStyle w:val="ListParagraph"/>
            <w:numPr>
              <w:ilvl w:val="1"/>
              <w:numId w:val="44"/>
            </w:numPr>
            <w:tabs>
              <w:tab w:val="left" w:pos="1181"/>
            </w:tabs>
            <w:ind w:left="1180" w:right="560"/>
          </w:pPr>
        </w:pPrChange>
      </w:pPr>
      <w:r>
        <w:rPr>
          <w:rFonts w:ascii="Arial" w:hAnsi="Arial"/>
          <w:color w:val="000000"/>
          <w:sz w:val="20"/>
          <w:rPrChange w:id="313" w:author="Shawna Sullivan" w:date="2022-04-20T10:55:00Z">
            <w:rPr>
              <w:sz w:val="20"/>
            </w:rPr>
          </w:rPrChange>
        </w:rPr>
        <w:t xml:space="preserve">Drain connections declared necessary by the Commissioner </w:t>
      </w:r>
      <w:ins w:id="314" w:author="Shawna Sullivan" w:date="2022-04-20T10:55:00Z">
        <w:r w:rsidR="007053BE">
          <w:rPr>
            <w:rFonts w:ascii="Arial" w:eastAsia="Arial" w:hAnsi="Arial" w:cs="Arial"/>
            <w:color w:val="000000"/>
            <w:sz w:val="20"/>
            <w:szCs w:val="20"/>
          </w:rPr>
          <w:t xml:space="preserve">of Public Works </w:t>
        </w:r>
      </w:ins>
      <w:r>
        <w:rPr>
          <w:rFonts w:ascii="Arial" w:hAnsi="Arial"/>
          <w:color w:val="000000"/>
          <w:sz w:val="20"/>
          <w:rPrChange w:id="315" w:author="Shawna Sullivan" w:date="2022-04-20T10:55:00Z">
            <w:rPr>
              <w:sz w:val="20"/>
            </w:rPr>
          </w:rPrChange>
        </w:rPr>
        <w:t>to remove groundwater</w:t>
      </w:r>
      <w:r>
        <w:rPr>
          <w:rFonts w:ascii="Arial" w:hAnsi="Arial"/>
          <w:color w:val="000000"/>
          <w:sz w:val="20"/>
          <w:rPrChange w:id="316" w:author="Shawna Sullivan" w:date="2022-04-20T10:55:00Z">
            <w:rPr>
              <w:spacing w:val="-25"/>
              <w:sz w:val="20"/>
            </w:rPr>
          </w:rPrChange>
        </w:rPr>
        <w:t xml:space="preserve"> </w:t>
      </w:r>
      <w:r>
        <w:rPr>
          <w:rFonts w:ascii="Arial" w:hAnsi="Arial"/>
          <w:color w:val="000000"/>
          <w:sz w:val="20"/>
          <w:rPrChange w:id="317" w:author="Shawna Sullivan" w:date="2022-04-20T10:55:00Z">
            <w:rPr>
              <w:sz w:val="20"/>
            </w:rPr>
          </w:rPrChange>
        </w:rPr>
        <w:t>and stormwater inflow from the sanitary</w:t>
      </w:r>
      <w:r>
        <w:rPr>
          <w:rFonts w:ascii="Arial" w:hAnsi="Arial"/>
          <w:color w:val="000000"/>
          <w:sz w:val="20"/>
          <w:rPrChange w:id="318" w:author="Shawna Sullivan" w:date="2022-04-20T10:55:00Z">
            <w:rPr>
              <w:spacing w:val="7"/>
              <w:sz w:val="20"/>
            </w:rPr>
          </w:rPrChange>
        </w:rPr>
        <w:t xml:space="preserve"> </w:t>
      </w:r>
      <w:r>
        <w:rPr>
          <w:rFonts w:ascii="Arial" w:hAnsi="Arial"/>
          <w:color w:val="000000"/>
          <w:sz w:val="20"/>
          <w:rPrChange w:id="319" w:author="Shawna Sullivan" w:date="2022-04-20T10:55:00Z">
            <w:rPr>
              <w:sz w:val="20"/>
            </w:rPr>
          </w:rPrChange>
        </w:rPr>
        <w:t>sewer.</w:t>
      </w:r>
      <w:ins w:id="320" w:author="Shawna Sullivan" w:date="2022-04-20T10:55:00Z">
        <w:r>
          <w:rPr>
            <w:rFonts w:ascii="Arial" w:eastAsia="Arial" w:hAnsi="Arial" w:cs="Arial"/>
            <w:color w:val="000000"/>
            <w:sz w:val="20"/>
            <w:szCs w:val="20"/>
          </w:rPr>
          <w:t xml:space="preserve">  </w:t>
        </w:r>
      </w:ins>
    </w:p>
    <w:p w14:paraId="325C5914" w14:textId="7DE1BFFD" w:rsidR="000C2085" w:rsidRDefault="00BC0766">
      <w:pPr>
        <w:numPr>
          <w:ilvl w:val="2"/>
          <w:numId w:val="6"/>
        </w:numPr>
        <w:pBdr>
          <w:top w:val="nil"/>
          <w:left w:val="nil"/>
          <w:bottom w:val="nil"/>
          <w:right w:val="nil"/>
          <w:between w:val="nil"/>
        </w:pBdr>
        <w:spacing w:after="240" w:line="240" w:lineRule="auto"/>
        <w:rPr>
          <w:rFonts w:ascii="Arial" w:hAnsi="Arial"/>
          <w:color w:val="000000"/>
          <w:sz w:val="20"/>
          <w:rPrChange w:id="321" w:author="Shawna Sullivan" w:date="2022-04-20T10:55:00Z">
            <w:rPr>
              <w:sz w:val="20"/>
            </w:rPr>
          </w:rPrChange>
        </w:rPr>
        <w:pPrChange w:id="322" w:author="Shawna Sullivan" w:date="2022-04-20T10:55:00Z">
          <w:pPr>
            <w:pStyle w:val="ListParagraph"/>
            <w:numPr>
              <w:ilvl w:val="1"/>
              <w:numId w:val="44"/>
            </w:numPr>
            <w:tabs>
              <w:tab w:val="left" w:pos="1181"/>
            </w:tabs>
            <w:ind w:left="1180" w:right="270"/>
          </w:pPr>
        </w:pPrChange>
      </w:pPr>
      <w:r>
        <w:rPr>
          <w:rFonts w:ascii="Arial" w:hAnsi="Arial"/>
          <w:color w:val="000000"/>
          <w:sz w:val="20"/>
          <w:rPrChange w:id="323" w:author="Shawna Sullivan" w:date="2022-04-20T10:55:00Z">
            <w:rPr>
              <w:sz w:val="20"/>
            </w:rPr>
          </w:rPrChange>
        </w:rPr>
        <w:t xml:space="preserve">Emergency activities necessary for the protection of the health and safety of the public, provided that: (a) the work is to be performed by or has been ordered by an agency of the Commonwealth of Massachusetts or a political subdivision thereof, (b) advance notice, oral or written, has been given to the Commissioner </w:t>
      </w:r>
      <w:ins w:id="324" w:author="Shawna Sullivan" w:date="2022-04-20T10:55:00Z">
        <w:r w:rsidR="007053BE">
          <w:rPr>
            <w:rFonts w:ascii="Arial" w:eastAsia="Arial" w:hAnsi="Arial" w:cs="Arial"/>
            <w:color w:val="000000"/>
            <w:sz w:val="20"/>
            <w:szCs w:val="20"/>
          </w:rPr>
          <w:t xml:space="preserve">of Public Works </w:t>
        </w:r>
      </w:ins>
      <w:r>
        <w:rPr>
          <w:rFonts w:ascii="Arial" w:hAnsi="Arial"/>
          <w:color w:val="000000"/>
          <w:sz w:val="20"/>
          <w:rPrChange w:id="325" w:author="Shawna Sullivan" w:date="2022-04-20T10:55:00Z">
            <w:rPr>
              <w:sz w:val="20"/>
            </w:rPr>
          </w:rPrChange>
        </w:rPr>
        <w:t>prior to commencement of work or within</w:t>
      </w:r>
      <w:r>
        <w:rPr>
          <w:rFonts w:ascii="Arial" w:hAnsi="Arial"/>
          <w:color w:val="000000"/>
          <w:sz w:val="20"/>
          <w:rPrChange w:id="326" w:author="Shawna Sullivan" w:date="2022-04-20T10:55:00Z">
            <w:rPr>
              <w:spacing w:val="-23"/>
              <w:sz w:val="20"/>
            </w:rPr>
          </w:rPrChange>
        </w:rPr>
        <w:t xml:space="preserve"> </w:t>
      </w:r>
      <w:r>
        <w:rPr>
          <w:rFonts w:ascii="Arial" w:hAnsi="Arial"/>
          <w:color w:val="000000"/>
          <w:sz w:val="20"/>
          <w:rPrChange w:id="327" w:author="Shawna Sullivan" w:date="2022-04-20T10:55:00Z">
            <w:rPr>
              <w:sz w:val="20"/>
            </w:rPr>
          </w:rPrChange>
        </w:rPr>
        <w:t xml:space="preserve">24 hours after commencement, (c) the Commissioner certifies the work as an emergency activity, and (d) the work is performed only for the time and place certified by the Commissioner </w:t>
      </w:r>
      <w:ins w:id="328" w:author="Shawna Sullivan" w:date="2022-04-20T10:55:00Z">
        <w:r w:rsidR="007053BE">
          <w:rPr>
            <w:rFonts w:ascii="Arial" w:eastAsia="Arial" w:hAnsi="Arial" w:cs="Arial"/>
            <w:color w:val="000000"/>
            <w:sz w:val="20"/>
            <w:szCs w:val="20"/>
          </w:rPr>
          <w:t xml:space="preserve">of Public Works </w:t>
        </w:r>
      </w:ins>
      <w:r>
        <w:rPr>
          <w:rFonts w:ascii="Arial" w:hAnsi="Arial"/>
          <w:color w:val="000000"/>
          <w:sz w:val="20"/>
          <w:rPrChange w:id="329" w:author="Shawna Sullivan" w:date="2022-04-20T10:55:00Z">
            <w:rPr>
              <w:sz w:val="20"/>
            </w:rPr>
          </w:rPrChange>
        </w:rPr>
        <w:t>for the limited purposes necessary to abate the</w:t>
      </w:r>
      <w:r>
        <w:rPr>
          <w:rFonts w:ascii="Arial" w:hAnsi="Arial"/>
          <w:color w:val="000000"/>
          <w:sz w:val="20"/>
          <w:rPrChange w:id="330" w:author="Shawna Sullivan" w:date="2022-04-20T10:55:00Z">
            <w:rPr>
              <w:spacing w:val="-4"/>
              <w:sz w:val="20"/>
            </w:rPr>
          </w:rPrChange>
        </w:rPr>
        <w:t xml:space="preserve"> </w:t>
      </w:r>
      <w:r>
        <w:rPr>
          <w:rFonts w:ascii="Arial" w:hAnsi="Arial"/>
          <w:color w:val="000000"/>
          <w:sz w:val="20"/>
          <w:rPrChange w:id="331" w:author="Shawna Sullivan" w:date="2022-04-20T10:55:00Z">
            <w:rPr>
              <w:sz w:val="20"/>
            </w:rPr>
          </w:rPrChange>
        </w:rPr>
        <w:t>emergency.</w:t>
      </w:r>
      <w:ins w:id="332" w:author="Shawna Sullivan" w:date="2022-04-20T10:55:00Z">
        <w:r>
          <w:rPr>
            <w:rFonts w:ascii="Arial" w:eastAsia="Arial" w:hAnsi="Arial" w:cs="Arial"/>
            <w:color w:val="000000"/>
            <w:sz w:val="20"/>
            <w:szCs w:val="20"/>
          </w:rPr>
          <w:t xml:space="preserve"> </w:t>
        </w:r>
      </w:ins>
    </w:p>
    <w:p w14:paraId="1BD22DA8" w14:textId="4C438FB3" w:rsidR="000C2085" w:rsidRDefault="00BC0766">
      <w:pPr>
        <w:numPr>
          <w:ilvl w:val="2"/>
          <w:numId w:val="6"/>
        </w:numPr>
        <w:pBdr>
          <w:top w:val="nil"/>
          <w:left w:val="nil"/>
          <w:bottom w:val="nil"/>
          <w:right w:val="nil"/>
          <w:between w:val="nil"/>
        </w:pBdr>
        <w:spacing w:after="240" w:line="240" w:lineRule="auto"/>
        <w:rPr>
          <w:rFonts w:ascii="Arial" w:hAnsi="Arial"/>
          <w:color w:val="000000"/>
          <w:sz w:val="20"/>
          <w:rPrChange w:id="333" w:author="Shawna Sullivan" w:date="2022-04-20T10:55:00Z">
            <w:rPr>
              <w:sz w:val="20"/>
            </w:rPr>
          </w:rPrChange>
        </w:rPr>
        <w:pPrChange w:id="334" w:author="Shawna Sullivan" w:date="2022-04-20T10:55:00Z">
          <w:pPr>
            <w:pStyle w:val="ListParagraph"/>
            <w:numPr>
              <w:ilvl w:val="1"/>
              <w:numId w:val="44"/>
            </w:numPr>
            <w:tabs>
              <w:tab w:val="left" w:pos="1181"/>
            </w:tabs>
            <w:ind w:left="1180" w:right="244"/>
          </w:pPr>
        </w:pPrChange>
      </w:pPr>
      <w:r>
        <w:rPr>
          <w:rFonts w:ascii="Arial" w:hAnsi="Arial"/>
          <w:color w:val="000000"/>
          <w:sz w:val="20"/>
          <w:rPrChange w:id="335" w:author="Shawna Sullivan" w:date="2022-04-20T10:55:00Z">
            <w:rPr>
              <w:sz w:val="20"/>
            </w:rPr>
          </w:rPrChange>
        </w:rPr>
        <w:t xml:space="preserve">Maintenance, </w:t>
      </w:r>
      <w:proofErr w:type="gramStart"/>
      <w:r>
        <w:rPr>
          <w:rFonts w:ascii="Arial" w:hAnsi="Arial"/>
          <w:color w:val="000000"/>
          <w:sz w:val="20"/>
          <w:rPrChange w:id="336" w:author="Shawna Sullivan" w:date="2022-04-20T10:55:00Z">
            <w:rPr>
              <w:sz w:val="20"/>
            </w:rPr>
          </w:rPrChange>
        </w:rPr>
        <w:t>repair</w:t>
      </w:r>
      <w:proofErr w:type="gramEnd"/>
      <w:r>
        <w:rPr>
          <w:rFonts w:ascii="Arial" w:hAnsi="Arial"/>
          <w:color w:val="000000"/>
          <w:sz w:val="20"/>
          <w:rPrChange w:id="337" w:author="Shawna Sullivan" w:date="2022-04-20T10:55:00Z">
            <w:rPr>
              <w:sz w:val="20"/>
            </w:rPr>
          </w:rPrChange>
        </w:rPr>
        <w:t xml:space="preserve"> or replacement of an existing and lawfully located structure or facility used in the service of the public to provide electric, gas, water,</w:t>
      </w:r>
      <w:r w:rsidR="00765B06">
        <w:rPr>
          <w:rFonts w:ascii="Arial" w:hAnsi="Arial"/>
          <w:color w:val="000000"/>
          <w:sz w:val="20"/>
          <w:rPrChange w:id="338" w:author="Shawna Sullivan" w:date="2022-04-20T10:55:00Z">
            <w:rPr>
              <w:sz w:val="20"/>
            </w:rPr>
          </w:rPrChange>
        </w:rPr>
        <w:t xml:space="preserve"> </w:t>
      </w:r>
      <w:ins w:id="339" w:author="Shawna Sullivan" w:date="2022-04-20T10:55:00Z">
        <w:r w:rsidR="00765B06">
          <w:rPr>
            <w:rFonts w:ascii="Arial" w:eastAsia="Arial" w:hAnsi="Arial" w:cs="Arial"/>
            <w:color w:val="000000"/>
            <w:sz w:val="20"/>
            <w:szCs w:val="20"/>
          </w:rPr>
          <w:t>sewer,</w:t>
        </w:r>
        <w:r>
          <w:rPr>
            <w:rFonts w:ascii="Arial" w:eastAsia="Arial" w:hAnsi="Arial" w:cs="Arial"/>
            <w:color w:val="000000"/>
            <w:sz w:val="20"/>
            <w:szCs w:val="20"/>
          </w:rPr>
          <w:t xml:space="preserve"> </w:t>
        </w:r>
        <w:r w:rsidR="00765B06">
          <w:rPr>
            <w:rFonts w:ascii="Arial" w:eastAsia="Arial" w:hAnsi="Arial" w:cs="Arial"/>
            <w:color w:val="000000"/>
            <w:sz w:val="20"/>
            <w:szCs w:val="20"/>
          </w:rPr>
          <w:t>drain</w:t>
        </w:r>
        <w:r w:rsidR="00570AA0">
          <w:rPr>
            <w:rFonts w:ascii="Arial" w:eastAsia="Arial" w:hAnsi="Arial" w:cs="Arial"/>
            <w:color w:val="000000"/>
            <w:sz w:val="20"/>
            <w:szCs w:val="20"/>
          </w:rPr>
          <w:t>age</w:t>
        </w:r>
        <w:r w:rsidR="00765B06">
          <w:rPr>
            <w:rFonts w:ascii="Arial" w:eastAsia="Arial" w:hAnsi="Arial" w:cs="Arial"/>
            <w:color w:val="000000"/>
            <w:sz w:val="20"/>
            <w:szCs w:val="20"/>
          </w:rPr>
          <w:t xml:space="preserve">, </w:t>
        </w:r>
      </w:ins>
      <w:r>
        <w:rPr>
          <w:rFonts w:ascii="Arial" w:hAnsi="Arial"/>
          <w:color w:val="000000"/>
          <w:sz w:val="20"/>
          <w:rPrChange w:id="340" w:author="Shawna Sullivan" w:date="2022-04-20T10:55:00Z">
            <w:rPr>
              <w:sz w:val="20"/>
            </w:rPr>
          </w:rPrChange>
        </w:rPr>
        <w:t>telephone, telegraph or</w:t>
      </w:r>
      <w:r>
        <w:rPr>
          <w:rFonts w:ascii="Arial" w:hAnsi="Arial"/>
          <w:color w:val="000000"/>
          <w:sz w:val="20"/>
          <w:rPrChange w:id="341" w:author="Shawna Sullivan" w:date="2022-04-20T10:55:00Z">
            <w:rPr>
              <w:spacing w:val="-28"/>
              <w:sz w:val="20"/>
            </w:rPr>
          </w:rPrChange>
        </w:rPr>
        <w:t xml:space="preserve"> </w:t>
      </w:r>
      <w:r>
        <w:rPr>
          <w:rFonts w:ascii="Arial" w:hAnsi="Arial"/>
          <w:color w:val="000000"/>
          <w:sz w:val="20"/>
          <w:rPrChange w:id="342" w:author="Shawna Sullivan" w:date="2022-04-20T10:55:00Z">
            <w:rPr>
              <w:sz w:val="20"/>
            </w:rPr>
          </w:rPrChange>
        </w:rPr>
        <w:t>other</w:t>
      </w:r>
      <w:ins w:id="343" w:author="Shawna Sullivan" w:date="2022-04-20T10:55:00Z">
        <w:r>
          <w:rPr>
            <w:rFonts w:ascii="Arial" w:eastAsia="Arial" w:hAnsi="Arial" w:cs="Arial"/>
            <w:color w:val="000000"/>
            <w:sz w:val="20"/>
            <w:szCs w:val="20"/>
          </w:rPr>
          <w:t xml:space="preserve"> telecommunication services, provided that applicable permits are obtained. </w:t>
        </w:r>
      </w:ins>
    </w:p>
    <w:p w14:paraId="32D6F1F8" w14:textId="77777777" w:rsidR="00105D9B" w:rsidRDefault="00FC7EE7">
      <w:pPr>
        <w:pStyle w:val="BodyText"/>
        <w:spacing w:before="80"/>
        <w:ind w:left="1180"/>
        <w:rPr>
          <w:del w:id="344" w:author="Shawna Sullivan" w:date="2022-04-20T10:55:00Z"/>
        </w:rPr>
      </w:pPr>
      <w:del w:id="345" w:author="Shawna Sullivan" w:date="2022-04-20T10:55:00Z">
        <w:r>
          <w:delText xml:space="preserve">telecommunication services, provided that applicable permits are obtained and there is no </w:delText>
        </w:r>
        <w:r>
          <w:lastRenderedPageBreak/>
          <w:delText>alteration in the terrain, ground cover or drainage patterns.</w:delText>
        </w:r>
      </w:del>
    </w:p>
    <w:p w14:paraId="692E5441" w14:textId="004497CF" w:rsidR="000C2085" w:rsidRDefault="00495ABA">
      <w:pPr>
        <w:numPr>
          <w:ilvl w:val="2"/>
          <w:numId w:val="6"/>
        </w:numPr>
        <w:pBdr>
          <w:top w:val="nil"/>
          <w:left w:val="nil"/>
          <w:bottom w:val="nil"/>
          <w:right w:val="nil"/>
          <w:between w:val="nil"/>
        </w:pBdr>
        <w:spacing w:after="240" w:line="240" w:lineRule="auto"/>
        <w:rPr>
          <w:rFonts w:ascii="Arial" w:hAnsi="Arial"/>
          <w:color w:val="000000"/>
          <w:sz w:val="20"/>
          <w:rPrChange w:id="346" w:author="Shawna Sullivan" w:date="2022-04-20T10:55:00Z">
            <w:rPr>
              <w:sz w:val="20"/>
            </w:rPr>
          </w:rPrChange>
        </w:rPr>
        <w:pPrChange w:id="347" w:author="Shawna Sullivan" w:date="2022-04-20T10:55:00Z">
          <w:pPr>
            <w:pStyle w:val="ListParagraph"/>
            <w:numPr>
              <w:ilvl w:val="1"/>
              <w:numId w:val="44"/>
            </w:numPr>
            <w:tabs>
              <w:tab w:val="left" w:pos="1181"/>
            </w:tabs>
            <w:ind w:left="1180" w:right="264"/>
          </w:pPr>
        </w:pPrChange>
      </w:pPr>
      <w:r>
        <w:rPr>
          <w:rFonts w:ascii="Arial" w:hAnsi="Arial"/>
          <w:color w:val="000000"/>
          <w:sz w:val="20"/>
          <w:rPrChange w:id="348" w:author="Shawna Sullivan" w:date="2022-04-20T10:55:00Z">
            <w:rPr>
              <w:sz w:val="20"/>
            </w:rPr>
          </w:rPrChange>
        </w:rPr>
        <w:t>Maintenance, repair or replacement of existing stormwater infrastructure or stormwater</w:t>
      </w:r>
      <w:r>
        <w:rPr>
          <w:rFonts w:ascii="Arial" w:hAnsi="Arial"/>
          <w:color w:val="000000"/>
          <w:sz w:val="20"/>
          <w:rPrChange w:id="349" w:author="Shawna Sullivan" w:date="2022-04-20T10:55:00Z">
            <w:rPr>
              <w:spacing w:val="-18"/>
              <w:sz w:val="20"/>
            </w:rPr>
          </w:rPrChange>
        </w:rPr>
        <w:t xml:space="preserve"> </w:t>
      </w:r>
      <w:r>
        <w:rPr>
          <w:rFonts w:ascii="Arial" w:hAnsi="Arial"/>
          <w:color w:val="000000"/>
          <w:sz w:val="20"/>
          <w:rPrChange w:id="350" w:author="Shawna Sullivan" w:date="2022-04-20T10:55:00Z">
            <w:rPr>
              <w:sz w:val="20"/>
            </w:rPr>
          </w:rPrChange>
        </w:rPr>
        <w:t>Best Management Practices (BMPs)</w:t>
      </w:r>
      <w:r w:rsidR="00BC0766">
        <w:rPr>
          <w:rFonts w:ascii="Arial" w:hAnsi="Arial"/>
          <w:color w:val="000000"/>
          <w:sz w:val="20"/>
          <w:rPrChange w:id="351" w:author="Shawna Sullivan" w:date="2022-04-20T10:55:00Z">
            <w:rPr>
              <w:sz w:val="20"/>
            </w:rPr>
          </w:rPrChange>
        </w:rPr>
        <w:t xml:space="preserve"> provided that: (a) there is no alteration of the existing</w:t>
      </w:r>
      <w:r w:rsidR="00BC0766">
        <w:rPr>
          <w:rFonts w:ascii="Arial" w:hAnsi="Arial"/>
          <w:color w:val="000000"/>
          <w:sz w:val="20"/>
          <w:rPrChange w:id="352" w:author="Shawna Sullivan" w:date="2022-04-20T10:55:00Z">
            <w:rPr>
              <w:spacing w:val="-22"/>
              <w:sz w:val="20"/>
            </w:rPr>
          </w:rPrChange>
        </w:rPr>
        <w:t xml:space="preserve"> </w:t>
      </w:r>
      <w:r w:rsidR="00BC0766">
        <w:rPr>
          <w:rFonts w:ascii="Arial" w:hAnsi="Arial"/>
          <w:color w:val="000000"/>
          <w:sz w:val="20"/>
          <w:rPrChange w:id="353" w:author="Shawna Sullivan" w:date="2022-04-20T10:55:00Z">
            <w:rPr>
              <w:sz w:val="20"/>
            </w:rPr>
          </w:rPrChange>
        </w:rPr>
        <w:t xml:space="preserve">terrain or drainage patterns; (b) </w:t>
      </w:r>
      <w:r w:rsidR="00BC0766" w:rsidRPr="00B71713">
        <w:rPr>
          <w:rFonts w:ascii="Arial" w:hAnsi="Arial"/>
          <w:color w:val="000000"/>
          <w:sz w:val="20"/>
          <w:rPrChange w:id="354" w:author="Shawna Sullivan" w:date="2022-04-20T10:55:00Z">
            <w:rPr>
              <w:sz w:val="20"/>
            </w:rPr>
          </w:rPrChange>
        </w:rPr>
        <w:t>there is no increase in the size or capacity of over 25%;</w:t>
      </w:r>
      <w:r w:rsidR="00BC0766">
        <w:rPr>
          <w:rFonts w:ascii="Arial" w:hAnsi="Arial"/>
          <w:color w:val="000000"/>
          <w:sz w:val="20"/>
          <w:rPrChange w:id="355" w:author="Shawna Sullivan" w:date="2022-04-20T10:55:00Z">
            <w:rPr>
              <w:sz w:val="20"/>
            </w:rPr>
          </w:rPrChange>
        </w:rPr>
        <w:t xml:space="preserve"> (c) there is no change in the drainage area contributing to the system; and (d) best practical measures are utilized to avoid any negative impacts on stormwater quality or runoff rate or</w:t>
      </w:r>
      <w:r w:rsidR="00BC0766">
        <w:rPr>
          <w:rFonts w:ascii="Arial" w:hAnsi="Arial"/>
          <w:color w:val="000000"/>
          <w:sz w:val="20"/>
          <w:rPrChange w:id="356" w:author="Shawna Sullivan" w:date="2022-04-20T10:55:00Z">
            <w:rPr>
              <w:spacing w:val="-21"/>
              <w:sz w:val="20"/>
            </w:rPr>
          </w:rPrChange>
        </w:rPr>
        <w:t xml:space="preserve"> </w:t>
      </w:r>
      <w:r w:rsidR="00BC0766">
        <w:rPr>
          <w:rFonts w:ascii="Arial" w:hAnsi="Arial"/>
          <w:color w:val="000000"/>
          <w:sz w:val="20"/>
          <w:rPrChange w:id="357" w:author="Shawna Sullivan" w:date="2022-04-20T10:55:00Z">
            <w:rPr>
              <w:sz w:val="20"/>
            </w:rPr>
          </w:rPrChange>
        </w:rPr>
        <w:t>volume.</w:t>
      </w:r>
    </w:p>
    <w:p w14:paraId="316333BB" w14:textId="77777777" w:rsidR="000C2085" w:rsidRDefault="00BC0766">
      <w:pPr>
        <w:numPr>
          <w:ilvl w:val="2"/>
          <w:numId w:val="6"/>
        </w:numPr>
        <w:pBdr>
          <w:top w:val="nil"/>
          <w:left w:val="nil"/>
          <w:bottom w:val="nil"/>
          <w:right w:val="nil"/>
          <w:between w:val="nil"/>
        </w:pBdr>
        <w:spacing w:after="240" w:line="240" w:lineRule="auto"/>
        <w:rPr>
          <w:rFonts w:ascii="Arial" w:hAnsi="Arial"/>
          <w:color w:val="000000"/>
          <w:sz w:val="20"/>
          <w:rPrChange w:id="358" w:author="Shawna Sullivan" w:date="2022-04-20T10:55:00Z">
            <w:rPr>
              <w:sz w:val="24"/>
            </w:rPr>
          </w:rPrChange>
        </w:rPr>
        <w:pPrChange w:id="359" w:author="Shawna Sullivan" w:date="2022-04-20T10:55:00Z">
          <w:pPr>
            <w:pStyle w:val="ListParagraph"/>
            <w:numPr>
              <w:ilvl w:val="1"/>
              <w:numId w:val="44"/>
            </w:numPr>
            <w:tabs>
              <w:tab w:val="left" w:pos="1181"/>
            </w:tabs>
            <w:ind w:left="1180" w:right="1243"/>
          </w:pPr>
        </w:pPrChange>
      </w:pPr>
      <w:r>
        <w:rPr>
          <w:rFonts w:ascii="Arial" w:hAnsi="Arial"/>
          <w:color w:val="000000"/>
          <w:sz w:val="20"/>
          <w:rPrChange w:id="360" w:author="Shawna Sullivan" w:date="2022-04-20T10:55:00Z">
            <w:rPr>
              <w:sz w:val="20"/>
            </w:rPr>
          </w:rPrChange>
        </w:rPr>
        <w:t>Normal maintenance of City-owned public land, rights-of-way, public utilities,</w:t>
      </w:r>
      <w:r>
        <w:rPr>
          <w:rFonts w:ascii="Arial" w:hAnsi="Arial"/>
          <w:color w:val="000000"/>
          <w:sz w:val="20"/>
          <w:rPrChange w:id="361" w:author="Shawna Sullivan" w:date="2022-04-20T10:55:00Z">
            <w:rPr>
              <w:spacing w:val="-24"/>
              <w:sz w:val="20"/>
            </w:rPr>
          </w:rPrChange>
        </w:rPr>
        <w:t xml:space="preserve"> </w:t>
      </w:r>
      <w:r>
        <w:rPr>
          <w:rFonts w:ascii="Arial" w:hAnsi="Arial"/>
          <w:color w:val="000000"/>
          <w:sz w:val="20"/>
          <w:rPrChange w:id="362" w:author="Shawna Sullivan" w:date="2022-04-20T10:55:00Z">
            <w:rPr>
              <w:sz w:val="20"/>
            </w:rPr>
          </w:rPrChange>
        </w:rPr>
        <w:t>and appurtenances, including roadway</w:t>
      </w:r>
      <w:r>
        <w:rPr>
          <w:rFonts w:ascii="Arial" w:hAnsi="Arial"/>
          <w:color w:val="000000"/>
          <w:sz w:val="20"/>
          <w:rPrChange w:id="363" w:author="Shawna Sullivan" w:date="2022-04-20T10:55:00Z">
            <w:rPr>
              <w:spacing w:val="-3"/>
              <w:sz w:val="20"/>
            </w:rPr>
          </w:rPrChange>
        </w:rPr>
        <w:t xml:space="preserve"> </w:t>
      </w:r>
      <w:r>
        <w:rPr>
          <w:rFonts w:ascii="Arial" w:hAnsi="Arial"/>
          <w:color w:val="000000"/>
          <w:sz w:val="20"/>
          <w:rPrChange w:id="364" w:author="Shawna Sullivan" w:date="2022-04-20T10:55:00Z">
            <w:rPr>
              <w:sz w:val="20"/>
            </w:rPr>
          </w:rPrChange>
        </w:rPr>
        <w:t>reconstruction</w:t>
      </w:r>
      <w:r>
        <w:rPr>
          <w:rFonts w:ascii="Arial" w:hAnsi="Arial"/>
          <w:color w:val="000000"/>
          <w:sz w:val="24"/>
          <w:rPrChange w:id="365" w:author="Shawna Sullivan" w:date="2022-04-20T10:55:00Z">
            <w:rPr>
              <w:sz w:val="24"/>
            </w:rPr>
          </w:rPrChange>
        </w:rPr>
        <w:t>.</w:t>
      </w:r>
    </w:p>
    <w:p w14:paraId="45C458E9" w14:textId="77777777" w:rsidR="000C2085" w:rsidRDefault="00BC0766">
      <w:pPr>
        <w:numPr>
          <w:ilvl w:val="2"/>
          <w:numId w:val="6"/>
        </w:numPr>
        <w:pBdr>
          <w:top w:val="nil"/>
          <w:left w:val="nil"/>
          <w:bottom w:val="nil"/>
          <w:right w:val="nil"/>
          <w:between w:val="nil"/>
        </w:pBdr>
        <w:spacing w:after="240" w:line="240" w:lineRule="auto"/>
        <w:rPr>
          <w:rFonts w:ascii="Arial" w:hAnsi="Arial"/>
          <w:color w:val="000000"/>
          <w:sz w:val="20"/>
          <w:rPrChange w:id="366" w:author="Shawna Sullivan" w:date="2022-04-20T10:55:00Z">
            <w:rPr>
              <w:sz w:val="20"/>
            </w:rPr>
          </w:rPrChange>
        </w:rPr>
        <w:pPrChange w:id="367" w:author="Shawna Sullivan" w:date="2022-04-20T10:55:00Z">
          <w:pPr>
            <w:pStyle w:val="ListParagraph"/>
            <w:numPr>
              <w:ilvl w:val="1"/>
              <w:numId w:val="44"/>
            </w:numPr>
            <w:tabs>
              <w:tab w:val="left" w:pos="1181"/>
            </w:tabs>
            <w:ind w:left="1180" w:right="714"/>
          </w:pPr>
        </w:pPrChange>
      </w:pPr>
      <w:r>
        <w:rPr>
          <w:rFonts w:ascii="Arial" w:hAnsi="Arial"/>
          <w:color w:val="000000"/>
          <w:sz w:val="20"/>
          <w:rPrChange w:id="368" w:author="Shawna Sullivan" w:date="2022-04-20T10:55:00Z">
            <w:rPr>
              <w:sz w:val="20"/>
            </w:rPr>
          </w:rPrChange>
        </w:rPr>
        <w:t>Any work or projects for which all necessary approvals and permits, including building permits,</w:t>
      </w:r>
      <w:r>
        <w:rPr>
          <w:rFonts w:ascii="Arial" w:hAnsi="Arial"/>
          <w:color w:val="000000"/>
          <w:sz w:val="20"/>
          <w:rPrChange w:id="369" w:author="Shawna Sullivan" w:date="2022-04-20T10:55:00Z">
            <w:rPr>
              <w:spacing w:val="-5"/>
              <w:sz w:val="20"/>
            </w:rPr>
          </w:rPrChange>
        </w:rPr>
        <w:t xml:space="preserve"> </w:t>
      </w:r>
      <w:r>
        <w:rPr>
          <w:rFonts w:ascii="Arial" w:hAnsi="Arial"/>
          <w:color w:val="000000"/>
          <w:sz w:val="20"/>
          <w:rPrChange w:id="370" w:author="Shawna Sullivan" w:date="2022-04-20T10:55:00Z">
            <w:rPr>
              <w:sz w:val="20"/>
            </w:rPr>
          </w:rPrChange>
        </w:rPr>
        <w:t>have</w:t>
      </w:r>
      <w:r>
        <w:rPr>
          <w:rFonts w:ascii="Arial" w:hAnsi="Arial"/>
          <w:color w:val="000000"/>
          <w:sz w:val="20"/>
          <w:rPrChange w:id="371" w:author="Shawna Sullivan" w:date="2022-04-20T10:55:00Z">
            <w:rPr>
              <w:spacing w:val="-3"/>
              <w:sz w:val="20"/>
            </w:rPr>
          </w:rPrChange>
        </w:rPr>
        <w:t xml:space="preserve"> </w:t>
      </w:r>
      <w:r>
        <w:rPr>
          <w:rFonts w:ascii="Arial" w:hAnsi="Arial"/>
          <w:color w:val="000000"/>
          <w:sz w:val="20"/>
          <w:rPrChange w:id="372" w:author="Shawna Sullivan" w:date="2022-04-20T10:55:00Z">
            <w:rPr>
              <w:sz w:val="20"/>
            </w:rPr>
          </w:rPrChange>
        </w:rPr>
        <w:t>been</w:t>
      </w:r>
      <w:r>
        <w:rPr>
          <w:rFonts w:ascii="Arial" w:hAnsi="Arial"/>
          <w:color w:val="000000"/>
          <w:sz w:val="20"/>
          <w:rPrChange w:id="373" w:author="Shawna Sullivan" w:date="2022-04-20T10:55:00Z">
            <w:rPr>
              <w:spacing w:val="-4"/>
              <w:sz w:val="20"/>
            </w:rPr>
          </w:rPrChange>
        </w:rPr>
        <w:t xml:space="preserve"> </w:t>
      </w:r>
      <w:r>
        <w:rPr>
          <w:rFonts w:ascii="Arial" w:hAnsi="Arial"/>
          <w:color w:val="000000"/>
          <w:sz w:val="20"/>
          <w:rPrChange w:id="374" w:author="Shawna Sullivan" w:date="2022-04-20T10:55:00Z">
            <w:rPr>
              <w:sz w:val="20"/>
            </w:rPr>
          </w:rPrChange>
        </w:rPr>
        <w:t>issued</w:t>
      </w:r>
      <w:r>
        <w:rPr>
          <w:rFonts w:ascii="Arial" w:hAnsi="Arial"/>
          <w:color w:val="000000"/>
          <w:sz w:val="20"/>
          <w:rPrChange w:id="375" w:author="Shawna Sullivan" w:date="2022-04-20T10:55:00Z">
            <w:rPr>
              <w:spacing w:val="-4"/>
              <w:sz w:val="20"/>
            </w:rPr>
          </w:rPrChange>
        </w:rPr>
        <w:t xml:space="preserve"> </w:t>
      </w:r>
      <w:r>
        <w:rPr>
          <w:rFonts w:ascii="Arial" w:hAnsi="Arial"/>
          <w:color w:val="000000"/>
          <w:sz w:val="20"/>
          <w:rPrChange w:id="376" w:author="Shawna Sullivan" w:date="2022-04-20T10:55:00Z">
            <w:rPr>
              <w:sz w:val="20"/>
            </w:rPr>
          </w:rPrChange>
        </w:rPr>
        <w:t>before</w:t>
      </w:r>
      <w:r>
        <w:rPr>
          <w:rFonts w:ascii="Arial" w:hAnsi="Arial"/>
          <w:color w:val="000000"/>
          <w:sz w:val="20"/>
          <w:rPrChange w:id="377" w:author="Shawna Sullivan" w:date="2022-04-20T10:55:00Z">
            <w:rPr>
              <w:spacing w:val="-2"/>
              <w:sz w:val="20"/>
            </w:rPr>
          </w:rPrChange>
        </w:rPr>
        <w:t xml:space="preserve"> </w:t>
      </w:r>
      <w:r>
        <w:rPr>
          <w:rFonts w:ascii="Arial" w:hAnsi="Arial"/>
          <w:color w:val="000000"/>
          <w:sz w:val="20"/>
          <w:rPrChange w:id="378" w:author="Shawna Sullivan" w:date="2022-04-20T10:55:00Z">
            <w:rPr>
              <w:sz w:val="20"/>
            </w:rPr>
          </w:rPrChange>
        </w:rPr>
        <w:t>the</w:t>
      </w:r>
      <w:r>
        <w:rPr>
          <w:rFonts w:ascii="Arial" w:hAnsi="Arial"/>
          <w:color w:val="000000"/>
          <w:sz w:val="20"/>
          <w:rPrChange w:id="379" w:author="Shawna Sullivan" w:date="2022-04-20T10:55:00Z">
            <w:rPr>
              <w:spacing w:val="-3"/>
              <w:sz w:val="20"/>
            </w:rPr>
          </w:rPrChange>
        </w:rPr>
        <w:t xml:space="preserve"> </w:t>
      </w:r>
      <w:r>
        <w:rPr>
          <w:rFonts w:ascii="Arial" w:hAnsi="Arial"/>
          <w:color w:val="000000"/>
          <w:sz w:val="20"/>
          <w:rPrChange w:id="380" w:author="Shawna Sullivan" w:date="2022-04-20T10:55:00Z">
            <w:rPr>
              <w:sz w:val="20"/>
            </w:rPr>
          </w:rPrChange>
        </w:rPr>
        <w:t>effective</w:t>
      </w:r>
      <w:r>
        <w:rPr>
          <w:rFonts w:ascii="Arial" w:hAnsi="Arial"/>
          <w:color w:val="000000"/>
          <w:sz w:val="20"/>
          <w:rPrChange w:id="381" w:author="Shawna Sullivan" w:date="2022-04-20T10:55:00Z">
            <w:rPr>
              <w:spacing w:val="-4"/>
              <w:sz w:val="20"/>
            </w:rPr>
          </w:rPrChange>
        </w:rPr>
        <w:t xml:space="preserve"> </w:t>
      </w:r>
      <w:r>
        <w:rPr>
          <w:rFonts w:ascii="Arial" w:hAnsi="Arial"/>
          <w:color w:val="000000"/>
          <w:sz w:val="20"/>
          <w:rPrChange w:id="382" w:author="Shawna Sullivan" w:date="2022-04-20T10:55:00Z">
            <w:rPr>
              <w:sz w:val="20"/>
            </w:rPr>
          </w:rPrChange>
        </w:rPr>
        <w:t>date</w:t>
      </w:r>
      <w:r>
        <w:rPr>
          <w:rFonts w:ascii="Arial" w:hAnsi="Arial"/>
          <w:color w:val="000000"/>
          <w:sz w:val="20"/>
          <w:rPrChange w:id="383" w:author="Shawna Sullivan" w:date="2022-04-20T10:55:00Z">
            <w:rPr>
              <w:spacing w:val="-4"/>
              <w:sz w:val="20"/>
            </w:rPr>
          </w:rPrChange>
        </w:rPr>
        <w:t xml:space="preserve"> </w:t>
      </w:r>
      <w:r>
        <w:rPr>
          <w:rFonts w:ascii="Arial" w:hAnsi="Arial"/>
          <w:color w:val="000000"/>
          <w:sz w:val="20"/>
          <w:rPrChange w:id="384" w:author="Shawna Sullivan" w:date="2022-04-20T10:55:00Z">
            <w:rPr>
              <w:sz w:val="20"/>
            </w:rPr>
          </w:rPrChange>
        </w:rPr>
        <w:t>of</w:t>
      </w:r>
      <w:r>
        <w:rPr>
          <w:rFonts w:ascii="Arial" w:hAnsi="Arial"/>
          <w:color w:val="000000"/>
          <w:sz w:val="20"/>
          <w:rPrChange w:id="385" w:author="Shawna Sullivan" w:date="2022-04-20T10:55:00Z">
            <w:rPr>
              <w:spacing w:val="-2"/>
              <w:sz w:val="20"/>
            </w:rPr>
          </w:rPrChange>
        </w:rPr>
        <w:t xml:space="preserve"> </w:t>
      </w:r>
      <w:r>
        <w:rPr>
          <w:rFonts w:ascii="Arial" w:hAnsi="Arial"/>
          <w:color w:val="000000"/>
          <w:sz w:val="20"/>
          <w:rPrChange w:id="386" w:author="Shawna Sullivan" w:date="2022-04-20T10:55:00Z">
            <w:rPr>
              <w:sz w:val="20"/>
            </w:rPr>
          </w:rPrChange>
        </w:rPr>
        <w:t>the</w:t>
      </w:r>
      <w:r>
        <w:rPr>
          <w:rFonts w:ascii="Arial" w:hAnsi="Arial"/>
          <w:color w:val="000000"/>
          <w:sz w:val="20"/>
          <w:rPrChange w:id="387" w:author="Shawna Sullivan" w:date="2022-04-20T10:55:00Z">
            <w:rPr>
              <w:spacing w:val="-5"/>
              <w:sz w:val="20"/>
            </w:rPr>
          </w:rPrChange>
        </w:rPr>
        <w:t xml:space="preserve"> </w:t>
      </w:r>
      <w:r>
        <w:rPr>
          <w:rFonts w:ascii="Arial" w:hAnsi="Arial"/>
          <w:color w:val="000000"/>
          <w:sz w:val="20"/>
          <w:rPrChange w:id="388" w:author="Shawna Sullivan" w:date="2022-04-20T10:55:00Z">
            <w:rPr>
              <w:sz w:val="20"/>
            </w:rPr>
          </w:rPrChange>
        </w:rPr>
        <w:t>City</w:t>
      </w:r>
      <w:r>
        <w:rPr>
          <w:rFonts w:ascii="Arial" w:hAnsi="Arial"/>
          <w:color w:val="000000"/>
          <w:sz w:val="20"/>
          <w:rPrChange w:id="389" w:author="Shawna Sullivan" w:date="2022-04-20T10:55:00Z">
            <w:rPr>
              <w:spacing w:val="-3"/>
              <w:sz w:val="20"/>
            </w:rPr>
          </w:rPrChange>
        </w:rPr>
        <w:t xml:space="preserve"> </w:t>
      </w:r>
      <w:r>
        <w:rPr>
          <w:rFonts w:ascii="Arial" w:hAnsi="Arial"/>
          <w:color w:val="000000"/>
          <w:sz w:val="20"/>
          <w:rPrChange w:id="390" w:author="Shawna Sullivan" w:date="2022-04-20T10:55:00Z">
            <w:rPr>
              <w:sz w:val="20"/>
            </w:rPr>
          </w:rPrChange>
        </w:rPr>
        <w:t>of</w:t>
      </w:r>
      <w:r>
        <w:rPr>
          <w:rFonts w:ascii="Arial" w:hAnsi="Arial"/>
          <w:color w:val="000000"/>
          <w:sz w:val="20"/>
          <w:rPrChange w:id="391" w:author="Shawna Sullivan" w:date="2022-04-20T10:55:00Z">
            <w:rPr>
              <w:spacing w:val="-4"/>
              <w:sz w:val="20"/>
            </w:rPr>
          </w:rPrChange>
        </w:rPr>
        <w:t xml:space="preserve"> </w:t>
      </w:r>
      <w:r>
        <w:rPr>
          <w:rFonts w:ascii="Arial" w:hAnsi="Arial"/>
          <w:color w:val="000000"/>
          <w:sz w:val="20"/>
          <w:rPrChange w:id="392" w:author="Shawna Sullivan" w:date="2022-04-20T10:55:00Z">
            <w:rPr>
              <w:sz w:val="20"/>
            </w:rPr>
          </w:rPrChange>
        </w:rPr>
        <w:t>Newton’s</w:t>
      </w:r>
      <w:r>
        <w:rPr>
          <w:rFonts w:ascii="Arial" w:hAnsi="Arial"/>
          <w:color w:val="000000"/>
          <w:sz w:val="20"/>
          <w:rPrChange w:id="393" w:author="Shawna Sullivan" w:date="2022-04-20T10:55:00Z">
            <w:rPr>
              <w:spacing w:val="-2"/>
              <w:sz w:val="20"/>
            </w:rPr>
          </w:rPrChange>
        </w:rPr>
        <w:t xml:space="preserve"> </w:t>
      </w:r>
      <w:r>
        <w:rPr>
          <w:rFonts w:ascii="Arial" w:hAnsi="Arial"/>
          <w:color w:val="000000"/>
          <w:sz w:val="20"/>
          <w:rPrChange w:id="394" w:author="Shawna Sullivan" w:date="2022-04-20T10:55:00Z">
            <w:rPr>
              <w:sz w:val="20"/>
            </w:rPr>
          </w:rPrChange>
        </w:rPr>
        <w:t>Stormwater Management Ordinance.</w:t>
      </w:r>
    </w:p>
    <w:p w14:paraId="1893C388" w14:textId="77777777" w:rsidR="000C2085" w:rsidRPr="00E57AD8" w:rsidRDefault="00BC0766">
      <w:pPr>
        <w:numPr>
          <w:ilvl w:val="2"/>
          <w:numId w:val="6"/>
        </w:numPr>
        <w:pBdr>
          <w:top w:val="nil"/>
          <w:left w:val="nil"/>
          <w:bottom w:val="nil"/>
          <w:right w:val="nil"/>
          <w:between w:val="nil"/>
        </w:pBdr>
        <w:spacing w:after="240" w:line="240" w:lineRule="auto"/>
        <w:rPr>
          <w:rFonts w:ascii="Arial" w:hAnsi="Arial"/>
          <w:color w:val="000000"/>
          <w:sz w:val="20"/>
          <w:rPrChange w:id="395" w:author="Shawna Sullivan" w:date="2022-04-20T10:55:00Z">
            <w:rPr>
              <w:sz w:val="20"/>
            </w:rPr>
          </w:rPrChange>
        </w:rPr>
        <w:pPrChange w:id="396" w:author="Shawna Sullivan" w:date="2022-04-20T10:55:00Z">
          <w:pPr>
            <w:pStyle w:val="ListParagraph"/>
            <w:numPr>
              <w:ilvl w:val="1"/>
              <w:numId w:val="44"/>
            </w:numPr>
            <w:tabs>
              <w:tab w:val="left" w:pos="1181"/>
            </w:tabs>
            <w:ind w:left="1180" w:right="627"/>
          </w:pPr>
        </w:pPrChange>
      </w:pPr>
      <w:r w:rsidRPr="00E57AD8">
        <w:rPr>
          <w:rFonts w:ascii="Arial" w:hAnsi="Arial"/>
          <w:color w:val="000000"/>
          <w:sz w:val="20"/>
          <w:rPrChange w:id="397" w:author="Shawna Sullivan" w:date="2022-04-20T10:55:00Z">
            <w:rPr>
              <w:sz w:val="20"/>
            </w:rPr>
          </w:rPrChange>
        </w:rPr>
        <w:t>Activities that are temporary in nature, have negligible impacts, and are necessary for planning and design purposes (e.g., installation of monitoring wells, exploratory</w:t>
      </w:r>
      <w:r w:rsidRPr="00E57AD8">
        <w:rPr>
          <w:rFonts w:ascii="Arial" w:hAnsi="Arial"/>
          <w:color w:val="000000"/>
          <w:sz w:val="20"/>
          <w:rPrChange w:id="398" w:author="Shawna Sullivan" w:date="2022-04-20T10:55:00Z">
            <w:rPr>
              <w:spacing w:val="-26"/>
              <w:sz w:val="20"/>
            </w:rPr>
          </w:rPrChange>
        </w:rPr>
        <w:t xml:space="preserve"> </w:t>
      </w:r>
      <w:r w:rsidRPr="00E57AD8">
        <w:rPr>
          <w:rFonts w:ascii="Arial" w:hAnsi="Arial"/>
          <w:color w:val="000000"/>
          <w:sz w:val="20"/>
          <w:rPrChange w:id="399" w:author="Shawna Sullivan" w:date="2022-04-20T10:55:00Z">
            <w:rPr>
              <w:sz w:val="20"/>
            </w:rPr>
          </w:rPrChange>
        </w:rPr>
        <w:t>borings, sediment sampling, surveying and percolation</w:t>
      </w:r>
      <w:r w:rsidRPr="00E57AD8">
        <w:rPr>
          <w:rFonts w:ascii="Arial" w:hAnsi="Arial"/>
          <w:color w:val="000000"/>
          <w:sz w:val="20"/>
          <w:rPrChange w:id="400" w:author="Shawna Sullivan" w:date="2022-04-20T10:55:00Z">
            <w:rPr>
              <w:spacing w:val="-7"/>
              <w:sz w:val="20"/>
            </w:rPr>
          </w:rPrChange>
        </w:rPr>
        <w:t xml:space="preserve"> </w:t>
      </w:r>
      <w:r w:rsidRPr="00E57AD8">
        <w:rPr>
          <w:rFonts w:ascii="Arial" w:hAnsi="Arial"/>
          <w:color w:val="000000"/>
          <w:sz w:val="20"/>
          <w:rPrChange w:id="401" w:author="Shawna Sullivan" w:date="2022-04-20T10:55:00Z">
            <w:rPr>
              <w:sz w:val="20"/>
            </w:rPr>
          </w:rPrChange>
        </w:rPr>
        <w:t>tests).</w:t>
      </w:r>
      <w:ins w:id="402" w:author="Shawna Sullivan" w:date="2022-04-20T10:55:00Z">
        <w:r w:rsidRPr="00E57AD8">
          <w:rPr>
            <w:rFonts w:ascii="Arial" w:eastAsia="Arial" w:hAnsi="Arial" w:cs="Arial"/>
            <w:color w:val="000000"/>
            <w:sz w:val="20"/>
            <w:szCs w:val="20"/>
          </w:rPr>
          <w:t xml:space="preserve"> </w:t>
        </w:r>
      </w:ins>
    </w:p>
    <w:p w14:paraId="77C0E68F" w14:textId="1BB292BA" w:rsidR="000C2085" w:rsidRPr="00F17EB5" w:rsidRDefault="003974DD">
      <w:pPr>
        <w:numPr>
          <w:ilvl w:val="0"/>
          <w:numId w:val="6"/>
        </w:numPr>
        <w:pBdr>
          <w:top w:val="nil"/>
          <w:left w:val="nil"/>
          <w:bottom w:val="nil"/>
          <w:right w:val="nil"/>
          <w:between w:val="nil"/>
        </w:pBdr>
        <w:tabs>
          <w:tab w:val="left" w:pos="810"/>
        </w:tabs>
        <w:spacing w:after="240" w:line="240" w:lineRule="auto"/>
        <w:rPr>
          <w:rFonts w:ascii="Arial" w:hAnsi="Arial"/>
          <w:color w:val="000000"/>
          <w:sz w:val="20"/>
          <w:rPrChange w:id="403" w:author="Shawna Sullivan" w:date="2022-04-20T10:55:00Z">
            <w:rPr>
              <w:sz w:val="20"/>
            </w:rPr>
          </w:rPrChange>
        </w:rPr>
        <w:pPrChange w:id="404" w:author="Shawna Sullivan" w:date="2022-04-20T10:55:00Z">
          <w:pPr>
            <w:pStyle w:val="ListParagraph"/>
            <w:numPr>
              <w:numId w:val="44"/>
            </w:numPr>
            <w:tabs>
              <w:tab w:val="left" w:pos="461"/>
            </w:tabs>
            <w:ind w:left="460" w:right="255"/>
          </w:pPr>
        </w:pPrChange>
      </w:pPr>
      <w:r>
        <w:rPr>
          <w:rFonts w:ascii="Arial" w:hAnsi="Arial"/>
          <w:color w:val="000000"/>
          <w:sz w:val="20"/>
          <w:rPrChange w:id="405" w:author="Shawna Sullivan" w:date="2022-04-20T10:55:00Z">
            <w:rPr>
              <w:sz w:val="20"/>
            </w:rPr>
          </w:rPrChange>
        </w:rPr>
        <w:t xml:space="preserve">A </w:t>
      </w:r>
      <w:r w:rsidRPr="00FE6D78">
        <w:rPr>
          <w:rFonts w:ascii="Arial" w:hAnsi="Arial"/>
          <w:b/>
          <w:color w:val="000000"/>
          <w:sz w:val="20"/>
          <w:rPrChange w:id="406" w:author="Shawna Sullivan" w:date="2022-04-20T10:55:00Z">
            <w:rPr>
              <w:b/>
              <w:sz w:val="20"/>
            </w:rPr>
          </w:rPrChange>
        </w:rPr>
        <w:t>Land Disturbance</w:t>
      </w:r>
      <w:r>
        <w:rPr>
          <w:rFonts w:ascii="Arial" w:hAnsi="Arial"/>
          <w:color w:val="000000"/>
          <w:sz w:val="20"/>
          <w:rPrChange w:id="407" w:author="Shawna Sullivan" w:date="2022-04-20T10:55:00Z">
            <w:rPr>
              <w:b/>
              <w:sz w:val="20"/>
            </w:rPr>
          </w:rPrChange>
        </w:rPr>
        <w:t xml:space="preserve"> </w:t>
      </w:r>
      <w:r>
        <w:rPr>
          <w:rFonts w:ascii="Arial" w:hAnsi="Arial"/>
          <w:color w:val="000000"/>
          <w:sz w:val="20"/>
          <w:rPrChange w:id="408" w:author="Shawna Sullivan" w:date="2022-04-20T10:55:00Z">
            <w:rPr>
              <w:sz w:val="20"/>
            </w:rPr>
          </w:rPrChange>
        </w:rPr>
        <w:t>Stormwater Management Permit is required for the following activity, as</w:t>
      </w:r>
      <w:r>
        <w:rPr>
          <w:rFonts w:ascii="Arial" w:hAnsi="Arial"/>
          <w:color w:val="000000"/>
          <w:sz w:val="20"/>
          <w:rPrChange w:id="409" w:author="Shawna Sullivan" w:date="2022-04-20T10:55:00Z">
            <w:rPr>
              <w:spacing w:val="-29"/>
              <w:sz w:val="20"/>
            </w:rPr>
          </w:rPrChange>
        </w:rPr>
        <w:t xml:space="preserve"> </w:t>
      </w:r>
      <w:r>
        <w:rPr>
          <w:rFonts w:ascii="Arial" w:hAnsi="Arial"/>
          <w:color w:val="000000"/>
          <w:sz w:val="20"/>
          <w:rPrChange w:id="410" w:author="Shawna Sullivan" w:date="2022-04-20T10:55:00Z">
            <w:rPr>
              <w:sz w:val="20"/>
            </w:rPr>
          </w:rPrChange>
        </w:rPr>
        <w:t>stated in Ch.</w:t>
      </w:r>
      <w:r>
        <w:rPr>
          <w:rFonts w:ascii="Arial" w:hAnsi="Arial"/>
          <w:color w:val="000000"/>
          <w:sz w:val="20"/>
          <w:rPrChange w:id="411" w:author="Shawna Sullivan" w:date="2022-04-20T10:55:00Z">
            <w:rPr>
              <w:spacing w:val="-3"/>
              <w:sz w:val="20"/>
            </w:rPr>
          </w:rPrChange>
        </w:rPr>
        <w:t xml:space="preserve"> </w:t>
      </w:r>
      <w:r>
        <w:rPr>
          <w:rFonts w:ascii="Arial" w:hAnsi="Arial"/>
          <w:color w:val="000000"/>
          <w:sz w:val="20"/>
          <w:rPrChange w:id="412" w:author="Shawna Sullivan" w:date="2022-04-20T10:55:00Z">
            <w:rPr>
              <w:sz w:val="20"/>
            </w:rPr>
          </w:rPrChange>
        </w:rPr>
        <w:t>29</w:t>
      </w:r>
      <w:r w:rsidR="00495ABA">
        <w:rPr>
          <w:rFonts w:ascii="Arial" w:hAnsi="Arial"/>
          <w:color w:val="000000"/>
          <w:sz w:val="20"/>
          <w:rPrChange w:id="413" w:author="Shawna Sullivan" w:date="2022-04-20T10:55:00Z">
            <w:rPr>
              <w:sz w:val="20"/>
            </w:rPr>
          </w:rPrChange>
        </w:rPr>
        <w:t>-</w:t>
      </w:r>
      <w:r>
        <w:rPr>
          <w:rFonts w:ascii="Arial" w:hAnsi="Arial"/>
          <w:color w:val="000000"/>
          <w:sz w:val="20"/>
          <w:rPrChange w:id="414" w:author="Shawna Sullivan" w:date="2022-04-20T10:55:00Z">
            <w:rPr>
              <w:sz w:val="20"/>
            </w:rPr>
          </w:rPrChange>
        </w:rPr>
        <w:t>148</w:t>
      </w:r>
      <w:r w:rsidR="005B4604">
        <w:rPr>
          <w:rFonts w:ascii="Arial" w:hAnsi="Arial"/>
          <w:color w:val="000000"/>
          <w:sz w:val="20"/>
          <w:rPrChange w:id="415" w:author="Shawna Sullivan" w:date="2022-04-20T10:55:00Z">
            <w:rPr>
              <w:sz w:val="20"/>
            </w:rPr>
          </w:rPrChange>
        </w:rPr>
        <w:t>(</w:t>
      </w:r>
      <w:r>
        <w:rPr>
          <w:rFonts w:ascii="Arial" w:hAnsi="Arial"/>
          <w:color w:val="000000"/>
          <w:sz w:val="20"/>
          <w:rPrChange w:id="416" w:author="Shawna Sullivan" w:date="2022-04-20T10:55:00Z">
            <w:rPr>
              <w:sz w:val="20"/>
            </w:rPr>
          </w:rPrChange>
        </w:rPr>
        <w:t>c</w:t>
      </w:r>
      <w:r w:rsidR="005B4604">
        <w:rPr>
          <w:rFonts w:ascii="Arial" w:hAnsi="Arial"/>
          <w:color w:val="000000"/>
          <w:sz w:val="20"/>
          <w:rPrChange w:id="417" w:author="Shawna Sullivan" w:date="2022-04-20T10:55:00Z">
            <w:rPr>
              <w:sz w:val="20"/>
            </w:rPr>
          </w:rPrChange>
        </w:rPr>
        <w:t>).</w:t>
      </w:r>
      <w:ins w:id="418" w:author="Shawna Sullivan" w:date="2022-04-20T10:55:00Z">
        <w:r>
          <w:rPr>
            <w:rFonts w:ascii="Arial" w:eastAsia="Arial" w:hAnsi="Arial" w:cs="Arial"/>
            <w:color w:val="000000"/>
            <w:sz w:val="20"/>
            <w:szCs w:val="20"/>
          </w:rPr>
          <w:t xml:space="preserve">  </w:t>
        </w:r>
      </w:ins>
    </w:p>
    <w:p w14:paraId="1C8A3D29" w14:textId="624ADC30" w:rsidR="000C2085" w:rsidRDefault="00FC7EE7">
      <w:pPr>
        <w:numPr>
          <w:ilvl w:val="1"/>
          <w:numId w:val="6"/>
        </w:numPr>
        <w:pBdr>
          <w:top w:val="nil"/>
          <w:left w:val="nil"/>
          <w:bottom w:val="nil"/>
          <w:right w:val="nil"/>
          <w:between w:val="nil"/>
        </w:pBdr>
        <w:tabs>
          <w:tab w:val="left" w:pos="810"/>
        </w:tabs>
        <w:spacing w:after="240" w:line="240" w:lineRule="auto"/>
        <w:rPr>
          <w:color w:val="000000"/>
          <w:rPrChange w:id="419" w:author="Shawna Sullivan" w:date="2022-04-20T10:55:00Z">
            <w:rPr/>
          </w:rPrChange>
        </w:rPr>
        <w:pPrChange w:id="420" w:author="Shawna Sullivan" w:date="2022-04-20T10:55:00Z">
          <w:pPr>
            <w:pStyle w:val="BodyText"/>
            <w:ind w:left="820" w:hanging="360"/>
          </w:pPr>
        </w:pPrChange>
      </w:pPr>
      <w:bookmarkStart w:id="421" w:name="_1fob9te" w:colFirst="0" w:colLast="0"/>
      <w:bookmarkEnd w:id="421"/>
      <w:del w:id="422" w:author="Shawna Sullivan" w:date="2022-04-20T10:55:00Z">
        <w:r>
          <w:delText xml:space="preserve">1. </w:delText>
        </w:r>
      </w:del>
      <w:r w:rsidR="00BC0766">
        <w:rPr>
          <w:rFonts w:ascii="Arial" w:hAnsi="Arial"/>
          <w:color w:val="000000"/>
          <w:sz w:val="20"/>
          <w:rPrChange w:id="423" w:author="Shawna Sullivan" w:date="2022-04-20T10:55:00Z">
            <w:rPr/>
          </w:rPrChange>
        </w:rPr>
        <w:t xml:space="preserve">Projects that will or could disturb over </w:t>
      </w:r>
      <w:r w:rsidR="0030321E">
        <w:rPr>
          <w:rFonts w:ascii="Arial" w:hAnsi="Arial"/>
          <w:color w:val="000000"/>
          <w:sz w:val="20"/>
          <w:rPrChange w:id="424" w:author="Shawna Sullivan" w:date="2022-04-20T10:55:00Z">
            <w:rPr/>
          </w:rPrChange>
        </w:rPr>
        <w:t>5</w:t>
      </w:r>
      <w:r w:rsidR="00BC0766">
        <w:rPr>
          <w:rFonts w:ascii="Arial" w:hAnsi="Arial"/>
          <w:color w:val="000000"/>
          <w:sz w:val="20"/>
          <w:rPrChange w:id="425" w:author="Shawna Sullivan" w:date="2022-04-20T10:55:00Z">
            <w:rPr/>
          </w:rPrChange>
        </w:rPr>
        <w:t xml:space="preserve">,000 square feet (SF) of land (i.e., the limit of work line encompasses over </w:t>
      </w:r>
      <w:r w:rsidR="0030321E">
        <w:rPr>
          <w:rFonts w:ascii="Arial" w:hAnsi="Arial"/>
          <w:color w:val="000000"/>
          <w:sz w:val="20"/>
          <w:rPrChange w:id="426" w:author="Shawna Sullivan" w:date="2022-04-20T10:55:00Z">
            <w:rPr/>
          </w:rPrChange>
        </w:rPr>
        <w:t>5</w:t>
      </w:r>
      <w:r w:rsidR="00BC0766">
        <w:rPr>
          <w:rFonts w:ascii="Arial" w:hAnsi="Arial"/>
          <w:color w:val="000000"/>
          <w:sz w:val="20"/>
          <w:rPrChange w:id="427" w:author="Shawna Sullivan" w:date="2022-04-20T10:55:00Z">
            <w:rPr/>
          </w:rPrChange>
        </w:rPr>
        <w:t>,000 SF of land)</w:t>
      </w:r>
      <w:r w:rsidR="00172C25">
        <w:rPr>
          <w:rFonts w:ascii="Arial" w:hAnsi="Arial"/>
          <w:color w:val="000000"/>
          <w:sz w:val="20"/>
          <w:rPrChange w:id="428" w:author="Shawna Sullivan" w:date="2022-04-20T10:55:00Z">
            <w:rPr/>
          </w:rPrChange>
        </w:rPr>
        <w:t>.</w:t>
      </w:r>
    </w:p>
    <w:p w14:paraId="7E59087C" w14:textId="02BC1A1A" w:rsidR="000C2085" w:rsidRDefault="00BC0766">
      <w:pPr>
        <w:numPr>
          <w:ilvl w:val="0"/>
          <w:numId w:val="6"/>
        </w:numPr>
        <w:pBdr>
          <w:top w:val="nil"/>
          <w:left w:val="nil"/>
          <w:bottom w:val="nil"/>
          <w:right w:val="nil"/>
          <w:between w:val="nil"/>
        </w:pBdr>
        <w:tabs>
          <w:tab w:val="left" w:pos="810"/>
        </w:tabs>
        <w:spacing w:after="240" w:line="240" w:lineRule="auto"/>
        <w:rPr>
          <w:rFonts w:ascii="Arial" w:hAnsi="Arial"/>
          <w:color w:val="000000"/>
          <w:sz w:val="20"/>
          <w:rPrChange w:id="429" w:author="Shawna Sullivan" w:date="2022-04-20T10:55:00Z">
            <w:rPr>
              <w:sz w:val="20"/>
            </w:rPr>
          </w:rPrChange>
        </w:rPr>
        <w:pPrChange w:id="430" w:author="Shawna Sullivan" w:date="2022-04-20T10:55:00Z">
          <w:pPr>
            <w:pStyle w:val="ListParagraph"/>
            <w:numPr>
              <w:numId w:val="44"/>
            </w:numPr>
            <w:tabs>
              <w:tab w:val="left" w:pos="461"/>
            </w:tabs>
            <w:ind w:left="460" w:right="106"/>
          </w:pPr>
        </w:pPrChange>
      </w:pPr>
      <w:r>
        <w:rPr>
          <w:rFonts w:ascii="Arial" w:hAnsi="Arial"/>
          <w:color w:val="000000"/>
          <w:sz w:val="20"/>
          <w:rPrChange w:id="431" w:author="Shawna Sullivan" w:date="2022-04-20T10:55:00Z">
            <w:rPr>
              <w:sz w:val="20"/>
            </w:rPr>
          </w:rPrChange>
        </w:rPr>
        <w:t>A</w:t>
      </w:r>
      <w:r w:rsidR="00FE6D78">
        <w:rPr>
          <w:rFonts w:ascii="Arial" w:hAnsi="Arial"/>
          <w:color w:val="000000"/>
          <w:sz w:val="20"/>
          <w:rPrChange w:id="432" w:author="Shawna Sullivan" w:date="2022-04-20T10:55:00Z">
            <w:rPr>
              <w:sz w:val="20"/>
            </w:rPr>
          </w:rPrChange>
        </w:rPr>
        <w:t xml:space="preserve"> </w:t>
      </w:r>
      <w:r w:rsidR="00FE6D78" w:rsidRPr="00FE6D78">
        <w:rPr>
          <w:rFonts w:ascii="Arial" w:hAnsi="Arial"/>
          <w:b/>
          <w:color w:val="000000"/>
          <w:sz w:val="20"/>
          <w:rPrChange w:id="433" w:author="Shawna Sullivan" w:date="2022-04-20T10:55:00Z">
            <w:rPr>
              <w:b/>
              <w:sz w:val="20"/>
            </w:rPr>
          </w:rPrChange>
        </w:rPr>
        <w:t xml:space="preserve">Minor </w:t>
      </w:r>
      <w:r w:rsidR="00FE6D78">
        <w:rPr>
          <w:rFonts w:ascii="Arial" w:hAnsi="Arial"/>
          <w:color w:val="000000"/>
          <w:sz w:val="20"/>
          <w:rPrChange w:id="434" w:author="Shawna Sullivan" w:date="2022-04-20T10:55:00Z">
            <w:rPr>
              <w:sz w:val="20"/>
            </w:rPr>
          </w:rPrChange>
        </w:rPr>
        <w:t>Stormwater Management Permit is required for</w:t>
      </w:r>
      <w:r>
        <w:rPr>
          <w:rFonts w:ascii="Arial" w:hAnsi="Arial"/>
          <w:color w:val="000000"/>
          <w:sz w:val="20"/>
          <w:rPrChange w:id="435" w:author="Shawna Sullivan" w:date="2022-04-20T10:55:00Z">
            <w:rPr>
              <w:sz w:val="20"/>
            </w:rPr>
          </w:rPrChange>
        </w:rPr>
        <w:t xml:space="preserve"> any one or more of the following activities</w:t>
      </w:r>
      <w:r w:rsidR="00FE6D78">
        <w:rPr>
          <w:rFonts w:ascii="Arial" w:hAnsi="Arial"/>
          <w:color w:val="000000"/>
          <w:sz w:val="20"/>
          <w:rPrChange w:id="436" w:author="Shawna Sullivan" w:date="2022-04-20T10:55:00Z">
            <w:rPr>
              <w:sz w:val="20"/>
            </w:rPr>
          </w:rPrChange>
        </w:rPr>
        <w:t>,</w:t>
      </w:r>
      <w:r w:rsidR="00FE6D78">
        <w:rPr>
          <w:rFonts w:ascii="Arial" w:hAnsi="Arial"/>
          <w:color w:val="000000"/>
          <w:sz w:val="20"/>
          <w:rPrChange w:id="437" w:author="Shawna Sullivan" w:date="2022-04-20T10:55:00Z">
            <w:rPr>
              <w:spacing w:val="-22"/>
              <w:sz w:val="20"/>
            </w:rPr>
          </w:rPrChange>
        </w:rPr>
        <w:t xml:space="preserve"> </w:t>
      </w:r>
      <w:r w:rsidR="00FE6D78">
        <w:rPr>
          <w:rFonts w:ascii="Arial" w:hAnsi="Arial"/>
          <w:color w:val="000000"/>
          <w:sz w:val="20"/>
          <w:rPrChange w:id="438" w:author="Shawna Sullivan" w:date="2022-04-20T10:55:00Z">
            <w:rPr>
              <w:sz w:val="20"/>
            </w:rPr>
          </w:rPrChange>
        </w:rPr>
        <w:t>as stated in</w:t>
      </w:r>
      <w:r w:rsidR="00FE6D78">
        <w:rPr>
          <w:rFonts w:ascii="Arial" w:hAnsi="Arial"/>
          <w:color w:val="000000"/>
          <w:sz w:val="20"/>
          <w:rPrChange w:id="439" w:author="Shawna Sullivan" w:date="2022-04-20T10:55:00Z">
            <w:rPr>
              <w:spacing w:val="-1"/>
              <w:sz w:val="20"/>
            </w:rPr>
          </w:rPrChange>
        </w:rPr>
        <w:t xml:space="preserve"> </w:t>
      </w:r>
      <w:r w:rsidR="00FE6D78">
        <w:rPr>
          <w:rFonts w:ascii="Arial" w:hAnsi="Arial"/>
          <w:color w:val="000000"/>
          <w:sz w:val="20"/>
          <w:rPrChange w:id="440" w:author="Shawna Sullivan" w:date="2022-04-20T10:55:00Z">
            <w:rPr>
              <w:sz w:val="20"/>
            </w:rPr>
          </w:rPrChange>
        </w:rPr>
        <w:t>Ch.29</w:t>
      </w:r>
      <w:r w:rsidR="00495ABA">
        <w:rPr>
          <w:rFonts w:ascii="Arial" w:hAnsi="Arial"/>
          <w:color w:val="000000"/>
          <w:sz w:val="20"/>
          <w:rPrChange w:id="441" w:author="Shawna Sullivan" w:date="2022-04-20T10:55:00Z">
            <w:rPr>
              <w:sz w:val="20"/>
            </w:rPr>
          </w:rPrChange>
        </w:rPr>
        <w:t>-</w:t>
      </w:r>
      <w:r w:rsidR="00FE6D78">
        <w:rPr>
          <w:rFonts w:ascii="Arial" w:hAnsi="Arial"/>
          <w:color w:val="000000"/>
          <w:sz w:val="20"/>
          <w:rPrChange w:id="442" w:author="Shawna Sullivan" w:date="2022-04-20T10:55:00Z">
            <w:rPr>
              <w:sz w:val="20"/>
            </w:rPr>
          </w:rPrChange>
        </w:rPr>
        <w:t>148(c)</w:t>
      </w:r>
      <w:r>
        <w:rPr>
          <w:rFonts w:ascii="Arial" w:hAnsi="Arial"/>
          <w:color w:val="000000"/>
          <w:sz w:val="20"/>
          <w:rPrChange w:id="443" w:author="Shawna Sullivan" w:date="2022-04-20T10:55:00Z">
            <w:rPr>
              <w:sz w:val="20"/>
            </w:rPr>
          </w:rPrChange>
        </w:rPr>
        <w:t>:</w:t>
      </w:r>
      <w:ins w:id="444" w:author="Shawna Sullivan" w:date="2022-04-20T10:55:00Z">
        <w:r>
          <w:rPr>
            <w:rFonts w:ascii="Arial" w:eastAsia="Arial" w:hAnsi="Arial" w:cs="Arial"/>
            <w:color w:val="000000"/>
            <w:sz w:val="20"/>
            <w:szCs w:val="20"/>
          </w:rPr>
          <w:t xml:space="preserve"> </w:t>
        </w:r>
      </w:ins>
    </w:p>
    <w:p w14:paraId="38A77EE6" w14:textId="77777777" w:rsidR="000C2085" w:rsidRPr="00020B4D" w:rsidRDefault="00BC0766">
      <w:pPr>
        <w:numPr>
          <w:ilvl w:val="1"/>
          <w:numId w:val="6"/>
        </w:numPr>
        <w:pBdr>
          <w:top w:val="nil"/>
          <w:left w:val="nil"/>
          <w:bottom w:val="nil"/>
          <w:right w:val="nil"/>
          <w:between w:val="nil"/>
        </w:pBdr>
        <w:spacing w:after="240" w:line="240" w:lineRule="auto"/>
        <w:rPr>
          <w:rFonts w:ascii="Arial" w:hAnsi="Arial"/>
          <w:color w:val="000000"/>
          <w:sz w:val="20"/>
          <w:rPrChange w:id="445" w:author="Shawna Sullivan" w:date="2022-04-20T10:55:00Z">
            <w:rPr>
              <w:sz w:val="20"/>
            </w:rPr>
          </w:rPrChange>
        </w:rPr>
        <w:pPrChange w:id="446" w:author="Shawna Sullivan" w:date="2022-04-20T10:55:00Z">
          <w:pPr>
            <w:pStyle w:val="ListParagraph"/>
            <w:numPr>
              <w:numId w:val="43"/>
            </w:numPr>
            <w:tabs>
              <w:tab w:val="left" w:pos="821"/>
            </w:tabs>
            <w:ind w:right="124"/>
          </w:pPr>
        </w:pPrChange>
      </w:pPr>
      <w:bookmarkStart w:id="447" w:name="_3znysh7" w:colFirst="0" w:colLast="0"/>
      <w:bookmarkEnd w:id="447"/>
      <w:r>
        <w:rPr>
          <w:rFonts w:ascii="Arial" w:hAnsi="Arial"/>
          <w:color w:val="000000"/>
          <w:sz w:val="20"/>
          <w:rPrChange w:id="448" w:author="Shawna Sullivan" w:date="2022-04-20T10:55:00Z">
            <w:rPr>
              <w:sz w:val="20"/>
            </w:rPr>
          </w:rPrChange>
        </w:rPr>
        <w:t xml:space="preserve">Any residential development or redevelopment up to 4 units, </w:t>
      </w:r>
      <w:r w:rsidRPr="00020B4D">
        <w:rPr>
          <w:rFonts w:ascii="Arial" w:hAnsi="Arial"/>
          <w:color w:val="000000"/>
          <w:sz w:val="20"/>
          <w:rPrChange w:id="449" w:author="Shawna Sullivan" w:date="2022-04-20T10:55:00Z">
            <w:rPr>
              <w:sz w:val="20"/>
            </w:rPr>
          </w:rPrChange>
        </w:rPr>
        <w:t>provided the land disturbance is</w:t>
      </w:r>
      <w:r w:rsidRPr="00020B4D">
        <w:rPr>
          <w:rFonts w:ascii="Arial" w:hAnsi="Arial"/>
          <w:color w:val="000000"/>
          <w:sz w:val="20"/>
          <w:rPrChange w:id="450" w:author="Shawna Sullivan" w:date="2022-04-20T10:55:00Z">
            <w:rPr>
              <w:spacing w:val="-24"/>
              <w:sz w:val="20"/>
            </w:rPr>
          </w:rPrChange>
        </w:rPr>
        <w:t xml:space="preserve"> </w:t>
      </w:r>
      <w:r w:rsidRPr="00020B4D">
        <w:rPr>
          <w:rFonts w:ascii="Arial" w:hAnsi="Arial"/>
          <w:color w:val="000000"/>
          <w:sz w:val="20"/>
          <w:rPrChange w:id="451" w:author="Shawna Sullivan" w:date="2022-04-20T10:55:00Z">
            <w:rPr>
              <w:sz w:val="20"/>
            </w:rPr>
          </w:rPrChange>
        </w:rPr>
        <w:t>less than 0.5-acre.</w:t>
      </w:r>
      <w:ins w:id="452" w:author="Shawna Sullivan" w:date="2022-04-20T10:55:00Z">
        <w:r w:rsidRPr="00020B4D">
          <w:rPr>
            <w:rFonts w:ascii="Arial" w:eastAsia="Arial" w:hAnsi="Arial" w:cs="Arial"/>
            <w:color w:val="000000"/>
            <w:sz w:val="20"/>
            <w:szCs w:val="20"/>
          </w:rPr>
          <w:t xml:space="preserve"> </w:t>
        </w:r>
      </w:ins>
    </w:p>
    <w:p w14:paraId="0CBC0F28" w14:textId="3A8D1EC5" w:rsidR="000C2085" w:rsidRDefault="00BC0766">
      <w:pPr>
        <w:numPr>
          <w:ilvl w:val="1"/>
          <w:numId w:val="6"/>
        </w:numPr>
        <w:pBdr>
          <w:top w:val="nil"/>
          <w:left w:val="nil"/>
          <w:bottom w:val="nil"/>
          <w:right w:val="nil"/>
          <w:between w:val="nil"/>
        </w:pBdr>
        <w:spacing w:after="240" w:line="240" w:lineRule="auto"/>
        <w:rPr>
          <w:rFonts w:ascii="Arial" w:hAnsi="Arial"/>
          <w:color w:val="000000"/>
          <w:sz w:val="20"/>
          <w:rPrChange w:id="453" w:author="Shawna Sullivan" w:date="2022-04-20T10:55:00Z">
            <w:rPr>
              <w:sz w:val="20"/>
            </w:rPr>
          </w:rPrChange>
        </w:rPr>
        <w:pPrChange w:id="454" w:author="Shawna Sullivan" w:date="2022-04-20T10:55:00Z">
          <w:pPr>
            <w:pStyle w:val="ListParagraph"/>
            <w:numPr>
              <w:numId w:val="43"/>
            </w:numPr>
            <w:tabs>
              <w:tab w:val="left" w:pos="821"/>
            </w:tabs>
            <w:ind w:right="719"/>
          </w:pPr>
        </w:pPrChange>
      </w:pPr>
      <w:r>
        <w:rPr>
          <w:rFonts w:ascii="Arial" w:hAnsi="Arial"/>
          <w:color w:val="000000"/>
          <w:sz w:val="20"/>
          <w:rPrChange w:id="455" w:author="Shawna Sullivan" w:date="2022-04-20T10:55:00Z">
            <w:rPr>
              <w:sz w:val="20"/>
            </w:rPr>
          </w:rPrChange>
        </w:rPr>
        <w:t xml:space="preserve">Any </w:t>
      </w:r>
      <w:r w:rsidR="00217719">
        <w:rPr>
          <w:rFonts w:ascii="Arial" w:hAnsi="Arial"/>
          <w:color w:val="000000"/>
          <w:sz w:val="20"/>
          <w:rPrChange w:id="456" w:author="Shawna Sullivan" w:date="2022-04-20T10:55:00Z">
            <w:rPr>
              <w:sz w:val="20"/>
            </w:rPr>
          </w:rPrChange>
        </w:rPr>
        <w:t xml:space="preserve">residential, </w:t>
      </w:r>
      <w:r>
        <w:rPr>
          <w:rFonts w:ascii="Arial" w:hAnsi="Arial"/>
          <w:color w:val="000000"/>
          <w:sz w:val="20"/>
          <w:rPrChange w:id="457" w:author="Shawna Sullivan" w:date="2022-04-20T10:55:00Z">
            <w:rPr>
              <w:sz w:val="20"/>
            </w:rPr>
          </w:rPrChange>
        </w:rPr>
        <w:t>commercial, industrial, institutional, or municipal alteration, development</w:t>
      </w:r>
      <w:r>
        <w:rPr>
          <w:rFonts w:ascii="Arial" w:hAnsi="Arial"/>
          <w:color w:val="000000"/>
          <w:sz w:val="20"/>
          <w:rPrChange w:id="458" w:author="Shawna Sullivan" w:date="2022-04-20T10:55:00Z">
            <w:rPr>
              <w:spacing w:val="-29"/>
              <w:sz w:val="20"/>
            </w:rPr>
          </w:rPrChange>
        </w:rPr>
        <w:t xml:space="preserve"> </w:t>
      </w:r>
      <w:r>
        <w:rPr>
          <w:rFonts w:ascii="Arial" w:hAnsi="Arial"/>
          <w:color w:val="000000"/>
          <w:sz w:val="20"/>
          <w:rPrChange w:id="459" w:author="Shawna Sullivan" w:date="2022-04-20T10:55:00Z">
            <w:rPr>
              <w:sz w:val="20"/>
            </w:rPr>
          </w:rPrChange>
        </w:rPr>
        <w:t>or redevelopment creating 40</w:t>
      </w:r>
      <w:r w:rsidR="005D4AD7">
        <w:rPr>
          <w:rFonts w:ascii="Arial" w:hAnsi="Arial"/>
          <w:color w:val="000000"/>
          <w:sz w:val="20"/>
          <w:rPrChange w:id="460" w:author="Shawna Sullivan" w:date="2022-04-20T10:55:00Z">
            <w:rPr>
              <w:sz w:val="20"/>
            </w:rPr>
          </w:rPrChange>
        </w:rPr>
        <w:t>1</w:t>
      </w:r>
      <w:r>
        <w:rPr>
          <w:rFonts w:ascii="Arial" w:hAnsi="Arial"/>
          <w:color w:val="000000"/>
          <w:sz w:val="20"/>
          <w:rPrChange w:id="461" w:author="Shawna Sullivan" w:date="2022-04-20T10:55:00Z">
            <w:rPr>
              <w:sz w:val="20"/>
            </w:rPr>
          </w:rPrChange>
        </w:rPr>
        <w:t xml:space="preserve"> to 1,000 SF of new impervious</w:t>
      </w:r>
      <w:r>
        <w:rPr>
          <w:rFonts w:ascii="Arial" w:hAnsi="Arial"/>
          <w:color w:val="000000"/>
          <w:sz w:val="20"/>
          <w:rPrChange w:id="462" w:author="Shawna Sullivan" w:date="2022-04-20T10:55:00Z">
            <w:rPr>
              <w:spacing w:val="-2"/>
              <w:sz w:val="20"/>
            </w:rPr>
          </w:rPrChange>
        </w:rPr>
        <w:t xml:space="preserve"> </w:t>
      </w:r>
      <w:r>
        <w:rPr>
          <w:rFonts w:ascii="Arial" w:hAnsi="Arial"/>
          <w:color w:val="000000"/>
          <w:sz w:val="20"/>
          <w:rPrChange w:id="463" w:author="Shawna Sullivan" w:date="2022-04-20T10:55:00Z">
            <w:rPr>
              <w:sz w:val="20"/>
            </w:rPr>
          </w:rPrChange>
        </w:rPr>
        <w:t>area.</w:t>
      </w:r>
    </w:p>
    <w:p w14:paraId="3C65E78C" w14:textId="11B342CC" w:rsidR="00217719" w:rsidRPr="00217719" w:rsidRDefault="00217719">
      <w:pPr>
        <w:numPr>
          <w:ilvl w:val="1"/>
          <w:numId w:val="6"/>
        </w:numPr>
        <w:pBdr>
          <w:top w:val="nil"/>
          <w:left w:val="nil"/>
          <w:bottom w:val="nil"/>
          <w:right w:val="nil"/>
          <w:between w:val="nil"/>
        </w:pBdr>
        <w:spacing w:after="240" w:line="240" w:lineRule="auto"/>
        <w:rPr>
          <w:rFonts w:ascii="Arial" w:hAnsi="Arial"/>
          <w:color w:val="000000"/>
          <w:sz w:val="20"/>
          <w:rPrChange w:id="464" w:author="Shawna Sullivan" w:date="2022-04-20T10:55:00Z">
            <w:rPr>
              <w:sz w:val="20"/>
            </w:rPr>
          </w:rPrChange>
        </w:rPr>
        <w:pPrChange w:id="465" w:author="Shawna Sullivan" w:date="2022-04-20T10:55:00Z">
          <w:pPr>
            <w:pStyle w:val="ListParagraph"/>
            <w:numPr>
              <w:numId w:val="43"/>
            </w:numPr>
            <w:tabs>
              <w:tab w:val="left" w:pos="821"/>
            </w:tabs>
            <w:ind w:right="452"/>
          </w:pPr>
        </w:pPrChange>
      </w:pPr>
      <w:r w:rsidRPr="00217719">
        <w:rPr>
          <w:rFonts w:ascii="Arial" w:hAnsi="Arial"/>
          <w:color w:val="000000"/>
          <w:sz w:val="20"/>
          <w:rPrChange w:id="466" w:author="Shawna Sullivan" w:date="2022-04-20T10:55:00Z">
            <w:rPr>
              <w:sz w:val="20"/>
            </w:rPr>
          </w:rPrChange>
        </w:rPr>
        <w:t xml:space="preserve">The construction of </w:t>
      </w:r>
      <w:del w:id="467" w:author="Shawna Sullivan" w:date="2022-04-20T10:55:00Z">
        <w:r w:rsidR="00FC7EE7">
          <w:rPr>
            <w:sz w:val="20"/>
          </w:rPr>
          <w:delText>any</w:delText>
        </w:r>
      </w:del>
      <w:ins w:id="468" w:author="Shawna Sullivan" w:date="2022-04-20T10:55:00Z">
        <w:r w:rsidR="00A33A63">
          <w:rPr>
            <w:rFonts w:ascii="Arial" w:eastAsia="Arial" w:hAnsi="Arial" w:cs="Arial"/>
            <w:color w:val="000000"/>
            <w:sz w:val="20"/>
            <w:szCs w:val="20"/>
          </w:rPr>
          <w:t>a</w:t>
        </w:r>
      </w:ins>
      <w:r w:rsidR="00A33A63">
        <w:rPr>
          <w:rFonts w:ascii="Arial" w:hAnsi="Arial"/>
          <w:color w:val="000000"/>
          <w:sz w:val="20"/>
          <w:rPrChange w:id="469" w:author="Shawna Sullivan" w:date="2022-04-20T10:55:00Z">
            <w:rPr>
              <w:sz w:val="20"/>
            </w:rPr>
          </w:rPrChange>
        </w:rPr>
        <w:t xml:space="preserve"> </w:t>
      </w:r>
      <w:r w:rsidRPr="00217719">
        <w:rPr>
          <w:rFonts w:ascii="Arial" w:hAnsi="Arial"/>
          <w:color w:val="000000"/>
          <w:sz w:val="20"/>
          <w:rPrChange w:id="470" w:author="Shawna Sullivan" w:date="2022-04-20T10:55:00Z">
            <w:rPr>
              <w:sz w:val="20"/>
            </w:rPr>
          </w:rPrChange>
        </w:rPr>
        <w:t>new retaining wall</w:t>
      </w:r>
      <w:del w:id="471" w:author="Shawna Sullivan" w:date="2022-04-20T10:55:00Z">
        <w:r w:rsidR="00FC7EE7">
          <w:rPr>
            <w:sz w:val="20"/>
          </w:rPr>
          <w:delText xml:space="preserve"> required due to proposed changes in grade</w:delText>
        </w:r>
      </w:del>
      <w:r w:rsidRPr="00217719">
        <w:rPr>
          <w:rFonts w:ascii="Arial" w:hAnsi="Arial"/>
          <w:color w:val="000000"/>
          <w:sz w:val="20"/>
          <w:rPrChange w:id="472" w:author="Shawna Sullivan" w:date="2022-04-20T10:55:00Z">
            <w:rPr>
              <w:sz w:val="20"/>
            </w:rPr>
          </w:rPrChange>
        </w:rPr>
        <w:t>,</w:t>
      </w:r>
      <w:r w:rsidRPr="00217719">
        <w:rPr>
          <w:rFonts w:ascii="Arial" w:hAnsi="Arial"/>
          <w:color w:val="000000"/>
          <w:sz w:val="20"/>
          <w:rPrChange w:id="473" w:author="Shawna Sullivan" w:date="2022-04-20T10:55:00Z">
            <w:rPr>
              <w:spacing w:val="-31"/>
              <w:sz w:val="20"/>
            </w:rPr>
          </w:rPrChange>
        </w:rPr>
        <w:t xml:space="preserve"> </w:t>
      </w:r>
      <w:r w:rsidRPr="00217719">
        <w:rPr>
          <w:rFonts w:ascii="Arial" w:hAnsi="Arial"/>
          <w:color w:val="000000"/>
          <w:sz w:val="20"/>
          <w:rPrChange w:id="474" w:author="Shawna Sullivan" w:date="2022-04-20T10:55:00Z">
            <w:rPr>
              <w:sz w:val="20"/>
            </w:rPr>
          </w:rPrChange>
        </w:rPr>
        <w:t>unless already approved by Special Permit (per Zoning Sec.</w:t>
      </w:r>
      <w:r w:rsidRPr="00217719">
        <w:rPr>
          <w:rFonts w:ascii="Arial" w:hAnsi="Arial"/>
          <w:color w:val="000000"/>
          <w:sz w:val="20"/>
          <w:rPrChange w:id="475" w:author="Shawna Sullivan" w:date="2022-04-20T10:55:00Z">
            <w:rPr>
              <w:spacing w:val="-1"/>
              <w:sz w:val="20"/>
            </w:rPr>
          </w:rPrChange>
        </w:rPr>
        <w:t xml:space="preserve"> </w:t>
      </w:r>
      <w:r w:rsidRPr="00217719">
        <w:rPr>
          <w:rFonts w:ascii="Arial" w:hAnsi="Arial"/>
          <w:color w:val="000000"/>
          <w:sz w:val="20"/>
          <w:rPrChange w:id="476" w:author="Shawna Sullivan" w:date="2022-04-20T10:55:00Z">
            <w:rPr>
              <w:sz w:val="20"/>
            </w:rPr>
          </w:rPrChange>
        </w:rPr>
        <w:t>5.4.2).</w:t>
      </w:r>
    </w:p>
    <w:p w14:paraId="71508090" w14:textId="77777777" w:rsidR="000C2085" w:rsidRDefault="00BC0766">
      <w:pPr>
        <w:numPr>
          <w:ilvl w:val="1"/>
          <w:numId w:val="6"/>
        </w:numPr>
        <w:pBdr>
          <w:top w:val="nil"/>
          <w:left w:val="nil"/>
          <w:bottom w:val="nil"/>
          <w:right w:val="nil"/>
          <w:between w:val="nil"/>
        </w:pBdr>
        <w:spacing w:after="240" w:line="240" w:lineRule="auto"/>
        <w:rPr>
          <w:rFonts w:ascii="Arial" w:hAnsi="Arial"/>
          <w:color w:val="000000"/>
          <w:sz w:val="20"/>
          <w:rPrChange w:id="477" w:author="Shawna Sullivan" w:date="2022-04-20T10:55:00Z">
            <w:rPr>
              <w:sz w:val="20"/>
            </w:rPr>
          </w:rPrChange>
        </w:rPr>
        <w:pPrChange w:id="478" w:author="Shawna Sullivan" w:date="2022-04-20T10:55:00Z">
          <w:pPr>
            <w:pStyle w:val="ListParagraph"/>
            <w:numPr>
              <w:numId w:val="43"/>
            </w:numPr>
            <w:tabs>
              <w:tab w:val="left" w:pos="821"/>
            </w:tabs>
            <w:ind w:hanging="361"/>
          </w:pPr>
        </w:pPrChange>
      </w:pPr>
      <w:r>
        <w:rPr>
          <w:rFonts w:ascii="Arial" w:hAnsi="Arial"/>
          <w:color w:val="000000"/>
          <w:sz w:val="20"/>
          <w:rPrChange w:id="479" w:author="Shawna Sullivan" w:date="2022-04-20T10:55:00Z">
            <w:rPr>
              <w:sz w:val="20"/>
            </w:rPr>
          </w:rPrChange>
        </w:rPr>
        <w:t>Trench excavation that requires</w:t>
      </w:r>
      <w:r>
        <w:rPr>
          <w:rFonts w:ascii="Arial" w:hAnsi="Arial"/>
          <w:color w:val="000000"/>
          <w:sz w:val="20"/>
          <w:rPrChange w:id="480" w:author="Shawna Sullivan" w:date="2022-04-20T10:55:00Z">
            <w:rPr>
              <w:spacing w:val="-4"/>
              <w:sz w:val="20"/>
            </w:rPr>
          </w:rPrChange>
        </w:rPr>
        <w:t xml:space="preserve"> </w:t>
      </w:r>
      <w:r>
        <w:rPr>
          <w:rFonts w:ascii="Arial" w:hAnsi="Arial"/>
          <w:color w:val="000000"/>
          <w:sz w:val="20"/>
          <w:rPrChange w:id="481" w:author="Shawna Sullivan" w:date="2022-04-20T10:55:00Z">
            <w:rPr>
              <w:sz w:val="20"/>
            </w:rPr>
          </w:rPrChange>
        </w:rPr>
        <w:t>dewatering.</w:t>
      </w:r>
      <w:ins w:id="482" w:author="Shawna Sullivan" w:date="2022-04-20T10:55:00Z">
        <w:r>
          <w:rPr>
            <w:rFonts w:ascii="Arial" w:eastAsia="Arial" w:hAnsi="Arial" w:cs="Arial"/>
            <w:color w:val="000000"/>
            <w:sz w:val="20"/>
            <w:szCs w:val="20"/>
          </w:rPr>
          <w:t xml:space="preserve">  </w:t>
        </w:r>
      </w:ins>
    </w:p>
    <w:p w14:paraId="386109CD" w14:textId="417B9163" w:rsidR="000C2085" w:rsidRPr="00FE6D78" w:rsidRDefault="00FE6D78">
      <w:pPr>
        <w:numPr>
          <w:ilvl w:val="0"/>
          <w:numId w:val="6"/>
        </w:numPr>
        <w:pBdr>
          <w:top w:val="nil"/>
          <w:left w:val="nil"/>
          <w:bottom w:val="nil"/>
          <w:right w:val="nil"/>
          <w:between w:val="nil"/>
        </w:pBdr>
        <w:tabs>
          <w:tab w:val="left" w:pos="810"/>
        </w:tabs>
        <w:spacing w:after="240" w:line="240" w:lineRule="auto"/>
        <w:rPr>
          <w:rFonts w:ascii="Arial" w:hAnsi="Arial"/>
          <w:color w:val="000000"/>
          <w:sz w:val="20"/>
          <w:rPrChange w:id="483" w:author="Shawna Sullivan" w:date="2022-04-20T10:55:00Z">
            <w:rPr>
              <w:sz w:val="20"/>
            </w:rPr>
          </w:rPrChange>
        </w:rPr>
        <w:pPrChange w:id="484" w:author="Shawna Sullivan" w:date="2022-04-20T10:55:00Z">
          <w:pPr>
            <w:pStyle w:val="ListParagraph"/>
            <w:numPr>
              <w:numId w:val="44"/>
            </w:numPr>
            <w:tabs>
              <w:tab w:val="left" w:pos="461"/>
            </w:tabs>
            <w:ind w:left="460" w:right="224"/>
            <w:jc w:val="both"/>
          </w:pPr>
        </w:pPrChange>
      </w:pPr>
      <w:r>
        <w:rPr>
          <w:rFonts w:ascii="Arial" w:hAnsi="Arial"/>
          <w:color w:val="000000"/>
          <w:sz w:val="20"/>
          <w:rPrChange w:id="485" w:author="Shawna Sullivan" w:date="2022-04-20T10:55:00Z">
            <w:rPr>
              <w:sz w:val="20"/>
            </w:rPr>
          </w:rPrChange>
        </w:rPr>
        <w:t xml:space="preserve">A </w:t>
      </w:r>
      <w:r w:rsidRPr="00FE6D78">
        <w:rPr>
          <w:rFonts w:ascii="Arial" w:hAnsi="Arial"/>
          <w:b/>
          <w:color w:val="000000"/>
          <w:sz w:val="20"/>
          <w:rPrChange w:id="486" w:author="Shawna Sullivan" w:date="2022-04-20T10:55:00Z">
            <w:rPr>
              <w:b/>
              <w:sz w:val="20"/>
            </w:rPr>
          </w:rPrChange>
        </w:rPr>
        <w:t>M</w:t>
      </w:r>
      <w:r>
        <w:rPr>
          <w:rFonts w:ascii="Arial" w:hAnsi="Arial"/>
          <w:b/>
          <w:color w:val="000000"/>
          <w:sz w:val="20"/>
          <w:rPrChange w:id="487" w:author="Shawna Sullivan" w:date="2022-04-20T10:55:00Z">
            <w:rPr>
              <w:b/>
              <w:sz w:val="20"/>
            </w:rPr>
          </w:rPrChange>
        </w:rPr>
        <w:t>ajor</w:t>
      </w:r>
      <w:r w:rsidRPr="00FE6D78">
        <w:rPr>
          <w:rFonts w:ascii="Arial" w:hAnsi="Arial"/>
          <w:b/>
          <w:color w:val="000000"/>
          <w:sz w:val="20"/>
          <w:rPrChange w:id="488" w:author="Shawna Sullivan" w:date="2022-04-20T10:55:00Z">
            <w:rPr>
              <w:b/>
              <w:sz w:val="20"/>
            </w:rPr>
          </w:rPrChange>
        </w:rPr>
        <w:t xml:space="preserve"> </w:t>
      </w:r>
      <w:r>
        <w:rPr>
          <w:rFonts w:ascii="Arial" w:hAnsi="Arial"/>
          <w:color w:val="000000"/>
          <w:sz w:val="20"/>
          <w:rPrChange w:id="489" w:author="Shawna Sullivan" w:date="2022-04-20T10:55:00Z">
            <w:rPr>
              <w:sz w:val="20"/>
            </w:rPr>
          </w:rPrChange>
        </w:rPr>
        <w:t>Stormwater Management Permit is required for any alteration, disturbance, development,</w:t>
      </w:r>
      <w:r>
        <w:rPr>
          <w:rFonts w:ascii="Arial" w:hAnsi="Arial"/>
          <w:color w:val="000000"/>
          <w:sz w:val="20"/>
          <w:rPrChange w:id="490" w:author="Shawna Sullivan" w:date="2022-04-20T10:55:00Z">
            <w:rPr>
              <w:spacing w:val="-28"/>
              <w:sz w:val="20"/>
            </w:rPr>
          </w:rPrChange>
        </w:rPr>
        <w:t xml:space="preserve"> </w:t>
      </w:r>
      <w:r>
        <w:rPr>
          <w:rFonts w:ascii="Arial" w:hAnsi="Arial"/>
          <w:color w:val="000000"/>
          <w:sz w:val="20"/>
          <w:rPrChange w:id="491" w:author="Shawna Sullivan" w:date="2022-04-20T10:55:00Z">
            <w:rPr>
              <w:sz w:val="20"/>
            </w:rPr>
          </w:rPrChange>
        </w:rPr>
        <w:t>or redevelopment exceeding the thresholds listed above for Land Disturbance or Minor Stormwater, as stated in Ch.</w:t>
      </w:r>
      <w:r w:rsidR="00495ABA">
        <w:rPr>
          <w:rFonts w:ascii="Arial" w:hAnsi="Arial"/>
          <w:color w:val="000000"/>
          <w:sz w:val="20"/>
          <w:rPrChange w:id="492" w:author="Shawna Sullivan" w:date="2022-04-20T10:55:00Z">
            <w:rPr>
              <w:spacing w:val="-2"/>
              <w:sz w:val="20"/>
            </w:rPr>
          </w:rPrChange>
        </w:rPr>
        <w:t xml:space="preserve"> </w:t>
      </w:r>
      <w:r>
        <w:rPr>
          <w:rFonts w:ascii="Arial" w:hAnsi="Arial"/>
          <w:color w:val="000000"/>
          <w:sz w:val="20"/>
          <w:rPrChange w:id="493" w:author="Shawna Sullivan" w:date="2022-04-20T10:55:00Z">
            <w:rPr>
              <w:sz w:val="20"/>
            </w:rPr>
          </w:rPrChange>
        </w:rPr>
        <w:t>29</w:t>
      </w:r>
      <w:r w:rsidR="00495ABA">
        <w:rPr>
          <w:rFonts w:ascii="Arial" w:hAnsi="Arial"/>
          <w:color w:val="000000"/>
          <w:sz w:val="20"/>
          <w:rPrChange w:id="494" w:author="Shawna Sullivan" w:date="2022-04-20T10:55:00Z">
            <w:rPr>
              <w:sz w:val="20"/>
            </w:rPr>
          </w:rPrChange>
        </w:rPr>
        <w:t>-</w:t>
      </w:r>
      <w:r>
        <w:rPr>
          <w:rFonts w:ascii="Arial" w:hAnsi="Arial"/>
          <w:color w:val="000000"/>
          <w:sz w:val="20"/>
          <w:rPrChange w:id="495" w:author="Shawna Sullivan" w:date="2022-04-20T10:55:00Z">
            <w:rPr>
              <w:sz w:val="20"/>
            </w:rPr>
          </w:rPrChange>
        </w:rPr>
        <w:t>148(c)</w:t>
      </w:r>
      <w:r w:rsidR="00495ABA">
        <w:rPr>
          <w:rFonts w:ascii="Arial" w:hAnsi="Arial"/>
          <w:color w:val="000000"/>
          <w:sz w:val="20"/>
          <w:rPrChange w:id="496" w:author="Shawna Sullivan" w:date="2022-04-20T10:55:00Z">
            <w:rPr>
              <w:sz w:val="20"/>
            </w:rPr>
          </w:rPrChange>
        </w:rPr>
        <w:t>.</w:t>
      </w:r>
    </w:p>
    <w:p w14:paraId="0F59F627" w14:textId="77777777" w:rsidR="000C2085" w:rsidRDefault="00BC0766">
      <w:pPr>
        <w:pBdr>
          <w:top w:val="nil"/>
          <w:left w:val="nil"/>
          <w:bottom w:val="nil"/>
          <w:right w:val="nil"/>
          <w:between w:val="nil"/>
        </w:pBdr>
        <w:spacing w:after="240" w:line="240" w:lineRule="auto"/>
        <w:rPr>
          <w:rFonts w:ascii="Arial" w:hAnsi="Arial"/>
          <w:color w:val="000000"/>
          <w:sz w:val="20"/>
          <w:rPrChange w:id="497" w:author="Shawna Sullivan" w:date="2022-04-20T10:55:00Z">
            <w:rPr/>
          </w:rPrChange>
        </w:rPr>
        <w:pPrChange w:id="498" w:author="Shawna Sullivan" w:date="2022-04-20T10:55:00Z">
          <w:pPr>
            <w:pStyle w:val="Heading2"/>
          </w:pPr>
        </w:pPrChange>
      </w:pPr>
      <w:r>
        <w:rPr>
          <w:rFonts w:ascii="Arial" w:hAnsi="Arial"/>
          <w:b/>
          <w:color w:val="000000"/>
          <w:sz w:val="20"/>
          <w:rPrChange w:id="499" w:author="Shawna Sullivan" w:date="2022-04-20T10:55:00Z">
            <w:rPr>
              <w:rFonts w:ascii="Cambria" w:eastAsia="Cambria" w:hAnsi="Cambria" w:cs="Cambria"/>
              <w:color w:val="366091"/>
              <w:sz w:val="26"/>
              <w:szCs w:val="26"/>
            </w:rPr>
          </w:rPrChange>
        </w:rPr>
        <w:t xml:space="preserve">SECTION 5: </w:t>
      </w:r>
      <w:ins w:id="500" w:author="Shawna Sullivan" w:date="2022-04-20T10:55:00Z">
        <w:r>
          <w:rPr>
            <w:rFonts w:ascii="Arial" w:eastAsia="Arial" w:hAnsi="Arial" w:cs="Arial"/>
            <w:b/>
            <w:color w:val="000000"/>
            <w:sz w:val="20"/>
            <w:szCs w:val="20"/>
          </w:rPr>
          <w:t xml:space="preserve"> </w:t>
        </w:r>
      </w:ins>
      <w:r>
        <w:rPr>
          <w:rFonts w:ascii="Arial" w:hAnsi="Arial"/>
          <w:b/>
          <w:color w:val="000000"/>
          <w:sz w:val="20"/>
          <w:rPrChange w:id="501" w:author="Shawna Sullivan" w:date="2022-04-20T10:55:00Z">
            <w:rPr>
              <w:rFonts w:ascii="Cambria" w:eastAsia="Cambria" w:hAnsi="Cambria" w:cs="Cambria"/>
              <w:color w:val="366091"/>
              <w:sz w:val="26"/>
              <w:szCs w:val="26"/>
            </w:rPr>
          </w:rPrChange>
        </w:rPr>
        <w:t>DESIGN STANDARDS</w:t>
      </w:r>
      <w:ins w:id="502" w:author="Shawna Sullivan" w:date="2022-04-20T10:55:00Z">
        <w:r>
          <w:rPr>
            <w:rFonts w:ascii="Arial" w:eastAsia="Arial" w:hAnsi="Arial" w:cs="Arial"/>
            <w:b/>
            <w:color w:val="000000"/>
            <w:sz w:val="20"/>
            <w:szCs w:val="20"/>
          </w:rPr>
          <w:t xml:space="preserve"> </w:t>
        </w:r>
      </w:ins>
    </w:p>
    <w:p w14:paraId="0944F556" w14:textId="06D92957" w:rsidR="000C2085" w:rsidRDefault="00BC0766">
      <w:pPr>
        <w:numPr>
          <w:ilvl w:val="0"/>
          <w:numId w:val="9"/>
        </w:numPr>
        <w:pBdr>
          <w:top w:val="nil"/>
          <w:left w:val="nil"/>
          <w:bottom w:val="nil"/>
          <w:right w:val="nil"/>
          <w:between w:val="nil"/>
        </w:pBdr>
        <w:spacing w:after="240" w:line="240" w:lineRule="auto"/>
        <w:rPr>
          <w:rFonts w:ascii="Arial" w:hAnsi="Arial"/>
          <w:color w:val="000000"/>
          <w:sz w:val="20"/>
          <w:rPrChange w:id="503" w:author="Shawna Sullivan" w:date="2022-04-20T10:55:00Z">
            <w:rPr>
              <w:sz w:val="20"/>
            </w:rPr>
          </w:rPrChange>
        </w:rPr>
        <w:pPrChange w:id="504" w:author="Shawna Sullivan" w:date="2022-04-20T10:55:00Z">
          <w:pPr>
            <w:pStyle w:val="ListParagraph"/>
            <w:numPr>
              <w:numId w:val="42"/>
            </w:numPr>
            <w:tabs>
              <w:tab w:val="left" w:pos="461"/>
            </w:tabs>
            <w:ind w:left="460" w:hanging="361"/>
          </w:pPr>
        </w:pPrChange>
      </w:pPr>
      <w:r>
        <w:rPr>
          <w:rFonts w:ascii="Arial" w:hAnsi="Arial"/>
          <w:color w:val="000000"/>
          <w:sz w:val="20"/>
          <w:rPrChange w:id="505" w:author="Shawna Sullivan" w:date="2022-04-20T10:55:00Z">
            <w:rPr>
              <w:sz w:val="20"/>
            </w:rPr>
          </w:rPrChange>
        </w:rPr>
        <w:t>All SMP applications must clearly illustrate compliance with the following</w:t>
      </w:r>
      <w:r>
        <w:rPr>
          <w:rFonts w:ascii="Arial" w:hAnsi="Arial"/>
          <w:color w:val="000000"/>
          <w:sz w:val="20"/>
          <w:rPrChange w:id="506" w:author="Shawna Sullivan" w:date="2022-04-20T10:55:00Z">
            <w:rPr>
              <w:spacing w:val="-7"/>
              <w:sz w:val="20"/>
            </w:rPr>
          </w:rPrChange>
        </w:rPr>
        <w:t xml:space="preserve"> </w:t>
      </w:r>
      <w:r>
        <w:rPr>
          <w:rFonts w:ascii="Arial" w:hAnsi="Arial"/>
          <w:color w:val="000000"/>
          <w:sz w:val="20"/>
          <w:rPrChange w:id="507" w:author="Shawna Sullivan" w:date="2022-04-20T10:55:00Z">
            <w:rPr>
              <w:sz w:val="20"/>
            </w:rPr>
          </w:rPrChange>
        </w:rPr>
        <w:t>standards.</w:t>
      </w:r>
      <w:ins w:id="508" w:author="Shawna Sullivan" w:date="2022-04-20T10:55:00Z">
        <w:r>
          <w:rPr>
            <w:rFonts w:ascii="Arial" w:eastAsia="Arial" w:hAnsi="Arial" w:cs="Arial"/>
            <w:color w:val="000000"/>
            <w:sz w:val="20"/>
            <w:szCs w:val="20"/>
          </w:rPr>
          <w:t xml:space="preserve">  </w:t>
        </w:r>
      </w:ins>
    </w:p>
    <w:p w14:paraId="35849C70" w14:textId="36AFDA0A" w:rsidR="000C2085" w:rsidRDefault="00BC0766">
      <w:pPr>
        <w:numPr>
          <w:ilvl w:val="1"/>
          <w:numId w:val="9"/>
        </w:numPr>
        <w:pBdr>
          <w:top w:val="nil"/>
          <w:left w:val="nil"/>
          <w:bottom w:val="nil"/>
          <w:right w:val="nil"/>
          <w:between w:val="nil"/>
        </w:pBdr>
        <w:spacing w:after="240" w:line="240" w:lineRule="auto"/>
        <w:rPr>
          <w:rFonts w:ascii="Arial" w:hAnsi="Arial"/>
          <w:color w:val="000000"/>
          <w:sz w:val="20"/>
          <w:rPrChange w:id="509" w:author="Shawna Sullivan" w:date="2022-04-20T10:55:00Z">
            <w:rPr>
              <w:sz w:val="20"/>
            </w:rPr>
          </w:rPrChange>
        </w:rPr>
        <w:pPrChange w:id="510" w:author="Shawna Sullivan" w:date="2022-04-20T10:55:00Z">
          <w:pPr>
            <w:pStyle w:val="ListParagraph"/>
            <w:numPr>
              <w:ilvl w:val="1"/>
              <w:numId w:val="42"/>
            </w:numPr>
            <w:tabs>
              <w:tab w:val="left" w:pos="821"/>
            </w:tabs>
            <w:ind w:right="557"/>
          </w:pPr>
        </w:pPrChange>
      </w:pPr>
      <w:r>
        <w:rPr>
          <w:rFonts w:ascii="Arial" w:hAnsi="Arial"/>
          <w:color w:val="000000"/>
          <w:sz w:val="20"/>
          <w:rPrChange w:id="511" w:author="Shawna Sullivan" w:date="2022-04-20T10:55:00Z">
            <w:rPr>
              <w:sz w:val="20"/>
            </w:rPr>
          </w:rPrChange>
        </w:rPr>
        <w:t xml:space="preserve">Calculate and depict prominently on the plans: the </w:t>
      </w:r>
      <w:r>
        <w:rPr>
          <w:rFonts w:ascii="Arial" w:hAnsi="Arial"/>
          <w:color w:val="000000"/>
          <w:sz w:val="20"/>
          <w:u w:val="single"/>
          <w:rPrChange w:id="512" w:author="Shawna Sullivan" w:date="2022-04-20T10:55:00Z">
            <w:rPr>
              <w:sz w:val="20"/>
              <w:u w:val="single"/>
            </w:rPr>
          </w:rPrChange>
        </w:rPr>
        <w:t>existing and proposed impervious</w:t>
      </w:r>
      <w:r>
        <w:rPr>
          <w:rFonts w:ascii="Arial" w:hAnsi="Arial"/>
          <w:color w:val="000000"/>
          <w:sz w:val="20"/>
          <w:u w:val="single"/>
          <w:rPrChange w:id="513" w:author="Shawna Sullivan" w:date="2022-04-20T10:55:00Z">
            <w:rPr>
              <w:spacing w:val="-18"/>
              <w:sz w:val="20"/>
              <w:u w:val="single"/>
            </w:rPr>
          </w:rPrChange>
        </w:rPr>
        <w:t xml:space="preserve"> </w:t>
      </w:r>
      <w:r>
        <w:rPr>
          <w:rFonts w:ascii="Arial" w:hAnsi="Arial"/>
          <w:color w:val="000000"/>
          <w:sz w:val="20"/>
          <w:u w:val="single"/>
          <w:rPrChange w:id="514" w:author="Shawna Sullivan" w:date="2022-04-20T10:55:00Z">
            <w:rPr>
              <w:sz w:val="20"/>
              <w:u w:val="single"/>
            </w:rPr>
          </w:rPrChange>
        </w:rPr>
        <w:t>surface areas</w:t>
      </w:r>
      <w:r>
        <w:rPr>
          <w:rFonts w:ascii="Arial" w:hAnsi="Arial"/>
          <w:color w:val="000000"/>
          <w:sz w:val="20"/>
          <w:rPrChange w:id="515" w:author="Shawna Sullivan" w:date="2022-04-20T10:55:00Z">
            <w:rPr>
              <w:sz w:val="20"/>
            </w:rPr>
          </w:rPrChange>
        </w:rPr>
        <w:t xml:space="preserve">. </w:t>
      </w:r>
      <w:r w:rsidR="00F222E6">
        <w:rPr>
          <w:rFonts w:ascii="Arial" w:hAnsi="Arial"/>
          <w:color w:val="000000"/>
          <w:sz w:val="20"/>
        </w:rPr>
        <w:t>t</w:t>
      </w:r>
      <w:r>
        <w:rPr>
          <w:rFonts w:ascii="Arial" w:hAnsi="Arial"/>
          <w:color w:val="000000"/>
          <w:sz w:val="20"/>
          <w:rPrChange w:id="516" w:author="Shawna Sullivan" w:date="2022-04-20T10:55:00Z">
            <w:rPr>
              <w:sz w:val="20"/>
            </w:rPr>
          </w:rPrChange>
        </w:rPr>
        <w:t>his information shall be included as a table with other zoning</w:t>
      </w:r>
      <w:r>
        <w:rPr>
          <w:rFonts w:ascii="Arial" w:hAnsi="Arial"/>
          <w:color w:val="000000"/>
          <w:sz w:val="20"/>
          <w:rPrChange w:id="517" w:author="Shawna Sullivan" w:date="2022-04-20T10:55:00Z">
            <w:rPr>
              <w:spacing w:val="-12"/>
              <w:sz w:val="20"/>
            </w:rPr>
          </w:rPrChange>
        </w:rPr>
        <w:t xml:space="preserve"> </w:t>
      </w:r>
      <w:r>
        <w:rPr>
          <w:rFonts w:ascii="Arial" w:hAnsi="Arial"/>
          <w:color w:val="000000"/>
          <w:sz w:val="20"/>
          <w:rPrChange w:id="518" w:author="Shawna Sullivan" w:date="2022-04-20T10:55:00Z">
            <w:rPr>
              <w:sz w:val="20"/>
            </w:rPr>
          </w:rPrChange>
        </w:rPr>
        <w:t>information.</w:t>
      </w:r>
      <w:ins w:id="519" w:author="Shawna Sullivan" w:date="2022-04-20T10:55:00Z">
        <w:r>
          <w:rPr>
            <w:rFonts w:ascii="Arial" w:eastAsia="Arial" w:hAnsi="Arial" w:cs="Arial"/>
            <w:color w:val="000000"/>
            <w:sz w:val="20"/>
            <w:szCs w:val="20"/>
          </w:rPr>
          <w:t xml:space="preserve"> </w:t>
        </w:r>
      </w:ins>
    </w:p>
    <w:p w14:paraId="3B72575E" w14:textId="57A20399" w:rsidR="000C2085" w:rsidRPr="00F222E6" w:rsidRDefault="00BC0766">
      <w:pPr>
        <w:pStyle w:val="ListParagraph"/>
        <w:widowControl w:val="0"/>
        <w:numPr>
          <w:ilvl w:val="1"/>
          <w:numId w:val="9"/>
        </w:numPr>
        <w:pBdr>
          <w:top w:val="nil"/>
          <w:left w:val="nil"/>
          <w:bottom w:val="nil"/>
          <w:right w:val="nil"/>
          <w:between w:val="nil"/>
        </w:pBdr>
        <w:tabs>
          <w:tab w:val="left" w:pos="821"/>
        </w:tabs>
        <w:autoSpaceDE w:val="0"/>
        <w:autoSpaceDN w:val="0"/>
        <w:spacing w:before="93" w:after="240" w:line="240" w:lineRule="auto"/>
        <w:ind w:right="133"/>
        <w:contextualSpacing w:val="0"/>
        <w:rPr>
          <w:color w:val="000000"/>
          <w:rPrChange w:id="520" w:author="Shawna Sullivan" w:date="2022-04-20T10:55:00Z">
            <w:rPr/>
          </w:rPrChange>
        </w:rPr>
        <w:pPrChange w:id="521" w:author="Shawna Sullivan" w:date="2022-04-20T10:55:00Z">
          <w:pPr>
            <w:pStyle w:val="BodyText"/>
            <w:spacing w:before="80"/>
            <w:ind w:left="820"/>
          </w:pPr>
        </w:pPrChange>
      </w:pPr>
      <w:r w:rsidRPr="00F222E6">
        <w:rPr>
          <w:rFonts w:ascii="Arial" w:hAnsi="Arial"/>
          <w:color w:val="000000"/>
          <w:sz w:val="20"/>
          <w:u w:val="single"/>
          <w:rPrChange w:id="522" w:author="Shawna Sullivan" w:date="2022-04-20T10:55:00Z">
            <w:rPr>
              <w:u w:val="single"/>
            </w:rPr>
          </w:rPrChange>
        </w:rPr>
        <w:t>Grading.</w:t>
      </w:r>
      <w:r w:rsidRPr="00F222E6">
        <w:rPr>
          <w:rFonts w:ascii="Arial" w:hAnsi="Arial"/>
          <w:color w:val="000000"/>
          <w:sz w:val="20"/>
          <w:rPrChange w:id="523" w:author="Shawna Sullivan" w:date="2022-04-20T10:55:00Z">
            <w:rPr/>
          </w:rPrChange>
        </w:rPr>
        <w:t xml:space="preserve"> Topographic contours shall be shown at 1-foot intervals on plans. Changes in grading</w:t>
      </w:r>
      <w:r w:rsidRPr="00F222E6">
        <w:rPr>
          <w:rFonts w:ascii="Arial" w:hAnsi="Arial"/>
          <w:color w:val="000000"/>
          <w:sz w:val="20"/>
          <w:rPrChange w:id="524" w:author="Shawna Sullivan" w:date="2022-04-20T10:55:00Z">
            <w:rPr>
              <w:spacing w:val="-31"/>
            </w:rPr>
          </w:rPrChange>
        </w:rPr>
        <w:t xml:space="preserve"> </w:t>
      </w:r>
      <w:r w:rsidRPr="00F222E6">
        <w:rPr>
          <w:rFonts w:ascii="Arial" w:hAnsi="Arial"/>
          <w:color w:val="000000"/>
          <w:sz w:val="20"/>
          <w:rPrChange w:id="525" w:author="Shawna Sullivan" w:date="2022-04-20T10:55:00Z">
            <w:rPr/>
          </w:rPrChange>
        </w:rPr>
        <w:t xml:space="preserve">of the land must demonstrate to the City Engineer’s satisfaction that there will </w:t>
      </w:r>
      <w:r w:rsidRPr="00F222E6">
        <w:rPr>
          <w:rFonts w:ascii="Arial" w:hAnsi="Arial"/>
          <w:color w:val="000000"/>
          <w:sz w:val="20"/>
          <w:rPrChange w:id="526" w:author="Shawna Sullivan" w:date="2022-04-20T10:55:00Z">
            <w:rPr>
              <w:spacing w:val="3"/>
            </w:rPr>
          </w:rPrChange>
        </w:rPr>
        <w:t xml:space="preserve">be </w:t>
      </w:r>
      <w:r w:rsidRPr="00F222E6">
        <w:rPr>
          <w:rFonts w:ascii="Arial" w:hAnsi="Arial"/>
          <w:color w:val="000000"/>
          <w:sz w:val="20"/>
          <w:rPrChange w:id="527" w:author="Shawna Sullivan" w:date="2022-04-20T10:55:00Z">
            <w:rPr/>
          </w:rPrChange>
        </w:rPr>
        <w:t>no net increase in stormwater runoff to abutting properties or the City’s stormwater drainage system. Changes</w:t>
      </w:r>
      <w:r w:rsidRPr="00F222E6">
        <w:rPr>
          <w:rFonts w:ascii="Arial" w:hAnsi="Arial"/>
          <w:color w:val="000000"/>
          <w:sz w:val="20"/>
          <w:rPrChange w:id="528" w:author="Shawna Sullivan" w:date="2022-04-20T10:55:00Z">
            <w:rPr>
              <w:spacing w:val="-22"/>
            </w:rPr>
          </w:rPrChange>
        </w:rPr>
        <w:t xml:space="preserve"> </w:t>
      </w:r>
      <w:r w:rsidRPr="00F222E6">
        <w:rPr>
          <w:rFonts w:ascii="Arial" w:hAnsi="Arial"/>
          <w:color w:val="000000"/>
          <w:sz w:val="20"/>
          <w:rPrChange w:id="529" w:author="Shawna Sullivan" w:date="2022-04-20T10:55:00Z">
            <w:rPr/>
          </w:rPrChange>
        </w:rPr>
        <w:t>to</w:t>
      </w:r>
      <w:ins w:id="530" w:author="Shawna Sullivan" w:date="2022-04-20T10:55:00Z">
        <w:r w:rsidRPr="00F222E6">
          <w:rPr>
            <w:rFonts w:ascii="Arial" w:eastAsia="Arial" w:hAnsi="Arial" w:cs="Arial"/>
            <w:color w:val="000000"/>
            <w:sz w:val="20"/>
            <w:szCs w:val="20"/>
          </w:rPr>
          <w:t xml:space="preserve"> </w:t>
        </w:r>
      </w:ins>
      <w:r w:rsidRPr="00F222E6">
        <w:rPr>
          <w:rFonts w:ascii="Arial" w:hAnsi="Arial"/>
          <w:color w:val="000000"/>
          <w:sz w:val="20"/>
          <w:rPrChange w:id="531" w:author="Shawna Sullivan" w:date="2022-04-20T10:55:00Z">
            <w:rPr/>
          </w:rPrChange>
        </w:rPr>
        <w:t>landforms (i.e., ledge removal, blasting) shall be avoided and where necessary conducted to minimize land disturbance and avoid negative impacts to adjacent properties.</w:t>
      </w:r>
      <w:ins w:id="532" w:author="Shawna Sullivan" w:date="2022-04-20T10:55:00Z">
        <w:r w:rsidRPr="00F222E6">
          <w:rPr>
            <w:rFonts w:ascii="Arial" w:eastAsia="Arial" w:hAnsi="Arial" w:cs="Arial"/>
            <w:color w:val="000000"/>
            <w:sz w:val="20"/>
            <w:szCs w:val="20"/>
          </w:rPr>
          <w:t xml:space="preserve"> </w:t>
        </w:r>
      </w:ins>
    </w:p>
    <w:p w14:paraId="74BBAEF7" w14:textId="21E955F4" w:rsidR="000C2085" w:rsidRPr="00217719" w:rsidRDefault="00BC0766">
      <w:pPr>
        <w:numPr>
          <w:ilvl w:val="1"/>
          <w:numId w:val="9"/>
        </w:numPr>
        <w:pBdr>
          <w:top w:val="nil"/>
          <w:left w:val="nil"/>
          <w:bottom w:val="nil"/>
          <w:right w:val="nil"/>
          <w:between w:val="nil"/>
        </w:pBdr>
        <w:spacing w:after="240" w:line="240" w:lineRule="auto"/>
        <w:rPr>
          <w:rFonts w:ascii="Arial" w:hAnsi="Arial"/>
          <w:color w:val="000000"/>
          <w:sz w:val="20"/>
          <w:rPrChange w:id="533" w:author="Shawna Sullivan" w:date="2022-04-20T10:55:00Z">
            <w:rPr>
              <w:sz w:val="20"/>
            </w:rPr>
          </w:rPrChange>
        </w:rPr>
        <w:pPrChange w:id="534" w:author="Shawna Sullivan" w:date="2022-04-20T10:55:00Z">
          <w:pPr>
            <w:pStyle w:val="ListParagraph"/>
            <w:numPr>
              <w:ilvl w:val="1"/>
              <w:numId w:val="42"/>
            </w:numPr>
            <w:tabs>
              <w:tab w:val="left" w:pos="821"/>
            </w:tabs>
            <w:ind w:right="326"/>
          </w:pPr>
        </w:pPrChange>
      </w:pPr>
      <w:r>
        <w:rPr>
          <w:rFonts w:ascii="Arial" w:hAnsi="Arial"/>
          <w:color w:val="000000"/>
          <w:sz w:val="20"/>
          <w:u w:val="single"/>
          <w:rPrChange w:id="535" w:author="Shawna Sullivan" w:date="2022-04-20T10:55:00Z">
            <w:rPr>
              <w:sz w:val="20"/>
              <w:u w:val="single"/>
            </w:rPr>
          </w:rPrChange>
        </w:rPr>
        <w:t>Retaining walls.</w:t>
      </w:r>
      <w:r>
        <w:rPr>
          <w:rFonts w:ascii="Arial" w:hAnsi="Arial"/>
          <w:color w:val="000000"/>
          <w:sz w:val="20"/>
          <w:rPrChange w:id="536" w:author="Shawna Sullivan" w:date="2022-04-20T10:55:00Z">
            <w:rPr>
              <w:sz w:val="20"/>
            </w:rPr>
          </w:rPrChange>
        </w:rPr>
        <w:t xml:space="preserve"> </w:t>
      </w:r>
      <w:proofErr w:type="gramStart"/>
      <w:r w:rsidRPr="00217719">
        <w:rPr>
          <w:rFonts w:ascii="Arial" w:hAnsi="Arial"/>
          <w:sz w:val="20"/>
          <w:rPrChange w:id="537" w:author="Shawna Sullivan" w:date="2022-04-20T10:55:00Z">
            <w:rPr>
              <w:sz w:val="20"/>
            </w:rPr>
          </w:rPrChange>
        </w:rPr>
        <w:t>In order to</w:t>
      </w:r>
      <w:proofErr w:type="gramEnd"/>
      <w:r w:rsidRPr="00217719">
        <w:rPr>
          <w:rFonts w:ascii="Arial" w:hAnsi="Arial"/>
          <w:sz w:val="20"/>
          <w:rPrChange w:id="538" w:author="Shawna Sullivan" w:date="2022-04-20T10:55:00Z">
            <w:rPr>
              <w:sz w:val="20"/>
            </w:rPr>
          </w:rPrChange>
        </w:rPr>
        <w:t xml:space="preserve"> prevent potential flooding caused by the construction of a retaining wall, any proposed retaining wall shall be designed and constructed so as not to block or exacerbate any </w:t>
      </w:r>
      <w:r w:rsidRPr="00217719">
        <w:rPr>
          <w:rFonts w:ascii="Arial" w:hAnsi="Arial"/>
          <w:sz w:val="20"/>
          <w:rPrChange w:id="539" w:author="Shawna Sullivan" w:date="2022-04-20T10:55:00Z">
            <w:rPr>
              <w:sz w:val="20"/>
            </w:rPr>
          </w:rPrChange>
        </w:rPr>
        <w:lastRenderedPageBreak/>
        <w:t>existing stormwater or groundwater flow patterns to or from abutting</w:t>
      </w:r>
      <w:r w:rsidRPr="00217719">
        <w:rPr>
          <w:rFonts w:ascii="Arial" w:hAnsi="Arial"/>
          <w:sz w:val="20"/>
          <w:rPrChange w:id="540" w:author="Shawna Sullivan" w:date="2022-04-20T10:55:00Z">
            <w:rPr>
              <w:spacing w:val="-23"/>
              <w:sz w:val="20"/>
            </w:rPr>
          </w:rPrChange>
        </w:rPr>
        <w:t xml:space="preserve"> </w:t>
      </w:r>
      <w:r w:rsidRPr="00217719">
        <w:rPr>
          <w:rFonts w:ascii="Arial" w:hAnsi="Arial"/>
          <w:sz w:val="20"/>
          <w:rPrChange w:id="541" w:author="Shawna Sullivan" w:date="2022-04-20T10:55:00Z">
            <w:rPr>
              <w:sz w:val="20"/>
            </w:rPr>
          </w:rPrChange>
        </w:rPr>
        <w:t>properties, as well as to or from the city’s right of</w:t>
      </w:r>
      <w:r w:rsidRPr="00217719">
        <w:rPr>
          <w:rFonts w:ascii="Arial" w:hAnsi="Arial"/>
          <w:sz w:val="20"/>
          <w:rPrChange w:id="542" w:author="Shawna Sullivan" w:date="2022-04-20T10:55:00Z">
            <w:rPr>
              <w:spacing w:val="-9"/>
              <w:sz w:val="20"/>
            </w:rPr>
          </w:rPrChange>
        </w:rPr>
        <w:t xml:space="preserve"> </w:t>
      </w:r>
      <w:r w:rsidRPr="00217719">
        <w:rPr>
          <w:rFonts w:ascii="Arial" w:hAnsi="Arial"/>
          <w:sz w:val="20"/>
          <w:rPrChange w:id="543" w:author="Shawna Sullivan" w:date="2022-04-20T10:55:00Z">
            <w:rPr>
              <w:sz w:val="20"/>
            </w:rPr>
          </w:rPrChange>
        </w:rPr>
        <w:t>way.</w:t>
      </w:r>
    </w:p>
    <w:p w14:paraId="06513AEB" w14:textId="41F033B2" w:rsidR="000C2085" w:rsidRPr="00F33E50" w:rsidRDefault="00BC0766">
      <w:pPr>
        <w:numPr>
          <w:ilvl w:val="1"/>
          <w:numId w:val="9"/>
        </w:numPr>
        <w:pBdr>
          <w:top w:val="nil"/>
          <w:left w:val="nil"/>
          <w:bottom w:val="nil"/>
          <w:right w:val="nil"/>
          <w:between w:val="nil"/>
        </w:pBdr>
        <w:spacing w:after="240" w:line="240" w:lineRule="auto"/>
        <w:rPr>
          <w:rFonts w:ascii="Arial" w:hAnsi="Arial"/>
          <w:color w:val="000000"/>
          <w:sz w:val="20"/>
          <w:rPrChange w:id="544" w:author="Shawna Sullivan" w:date="2022-04-20T10:55:00Z">
            <w:rPr>
              <w:sz w:val="20"/>
            </w:rPr>
          </w:rPrChange>
        </w:rPr>
        <w:pPrChange w:id="545" w:author="Shawna Sullivan" w:date="2022-04-20T10:55:00Z">
          <w:pPr>
            <w:pStyle w:val="ListParagraph"/>
            <w:numPr>
              <w:ilvl w:val="1"/>
              <w:numId w:val="42"/>
            </w:numPr>
            <w:tabs>
              <w:tab w:val="left" w:pos="821"/>
            </w:tabs>
            <w:ind w:right="218"/>
          </w:pPr>
        </w:pPrChange>
      </w:pPr>
      <w:bookmarkStart w:id="546" w:name="_2et92p0" w:colFirst="0" w:colLast="0"/>
      <w:bookmarkEnd w:id="546"/>
      <w:r w:rsidRPr="00F33E50">
        <w:rPr>
          <w:rFonts w:ascii="Arial" w:hAnsi="Arial"/>
          <w:color w:val="000000"/>
          <w:sz w:val="20"/>
          <w:u w:val="single"/>
          <w:rPrChange w:id="547" w:author="Shawna Sullivan" w:date="2022-04-20T10:55:00Z">
            <w:rPr>
              <w:sz w:val="20"/>
              <w:u w:val="single"/>
            </w:rPr>
          </w:rPrChange>
        </w:rPr>
        <w:t>Tree removal.</w:t>
      </w:r>
      <w:r w:rsidRPr="00F33E50">
        <w:rPr>
          <w:rFonts w:ascii="Arial" w:hAnsi="Arial"/>
          <w:color w:val="000000"/>
          <w:sz w:val="20"/>
          <w:rPrChange w:id="548" w:author="Shawna Sullivan" w:date="2022-04-20T10:55:00Z">
            <w:rPr>
              <w:sz w:val="20"/>
            </w:rPr>
          </w:rPrChange>
        </w:rPr>
        <w:t xml:space="preserve"> Preserving healthy trees is encouraged due to the many benefits trees provide. Existing condition plans shall identify and note the sizes of all trees eight (8) inches </w:t>
      </w:r>
      <w:proofErr w:type="spellStart"/>
      <w:r w:rsidRPr="00F33E50">
        <w:rPr>
          <w:rFonts w:ascii="Arial" w:hAnsi="Arial"/>
          <w:color w:val="000000"/>
          <w:sz w:val="20"/>
          <w:rPrChange w:id="549" w:author="Shawna Sullivan" w:date="2022-04-20T10:55:00Z">
            <w:rPr>
              <w:sz w:val="20"/>
            </w:rPr>
          </w:rPrChange>
        </w:rPr>
        <w:t>dbh</w:t>
      </w:r>
      <w:proofErr w:type="spellEnd"/>
      <w:r w:rsidRPr="00F33E50">
        <w:rPr>
          <w:rFonts w:ascii="Arial" w:hAnsi="Arial"/>
          <w:color w:val="000000"/>
          <w:sz w:val="20"/>
          <w:rPrChange w:id="550" w:author="Shawna Sullivan" w:date="2022-04-20T10:55:00Z">
            <w:rPr>
              <w:sz w:val="20"/>
            </w:rPr>
          </w:rPrChange>
        </w:rPr>
        <w:t xml:space="preserve"> and larger on the subject property. Trees 8 inches </w:t>
      </w:r>
      <w:proofErr w:type="spellStart"/>
      <w:r w:rsidRPr="00F33E50">
        <w:rPr>
          <w:rFonts w:ascii="Arial" w:hAnsi="Arial"/>
          <w:color w:val="000000"/>
          <w:sz w:val="20"/>
          <w:rPrChange w:id="551" w:author="Shawna Sullivan" w:date="2022-04-20T10:55:00Z">
            <w:rPr>
              <w:sz w:val="20"/>
            </w:rPr>
          </w:rPrChange>
        </w:rPr>
        <w:t>dbh</w:t>
      </w:r>
      <w:proofErr w:type="spellEnd"/>
      <w:r w:rsidRPr="00F33E50">
        <w:rPr>
          <w:rFonts w:ascii="Arial" w:hAnsi="Arial"/>
          <w:color w:val="000000"/>
          <w:sz w:val="20"/>
          <w:rPrChange w:id="552" w:author="Shawna Sullivan" w:date="2022-04-20T10:55:00Z">
            <w:rPr>
              <w:sz w:val="20"/>
            </w:rPr>
          </w:rPrChange>
        </w:rPr>
        <w:t xml:space="preserve"> and larger that are proposed for cutting shall be clearly identified as such on a plan sheet. A clearly illustrated replacement planting plan shall be provided on a proposed condition plan sheet. </w:t>
      </w:r>
      <w:r w:rsidR="005D4AD7" w:rsidRPr="00F33E50">
        <w:rPr>
          <w:rFonts w:ascii="Arial" w:hAnsi="Arial"/>
          <w:color w:val="000000"/>
          <w:sz w:val="20"/>
          <w:rPrChange w:id="553" w:author="Shawna Sullivan" w:date="2022-04-20T10:55:00Z">
            <w:rPr>
              <w:sz w:val="20"/>
            </w:rPr>
          </w:rPrChange>
        </w:rPr>
        <w:t>Protected trees shall be replaced with an appropriate quantity of trees equal</w:t>
      </w:r>
      <w:r w:rsidR="003847EE" w:rsidRPr="00F33E50">
        <w:rPr>
          <w:rFonts w:ascii="Arial" w:hAnsi="Arial"/>
          <w:color w:val="000000"/>
          <w:sz w:val="20"/>
          <w:rPrChange w:id="554" w:author="Shawna Sullivan" w:date="2022-04-20T10:55:00Z">
            <w:rPr>
              <w:sz w:val="20"/>
            </w:rPr>
          </w:rPrChange>
        </w:rPr>
        <w:t>ing</w:t>
      </w:r>
      <w:r w:rsidR="005D4AD7" w:rsidRPr="00F33E50">
        <w:rPr>
          <w:rFonts w:ascii="Arial" w:hAnsi="Arial"/>
          <w:color w:val="000000"/>
          <w:sz w:val="20"/>
          <w:rPrChange w:id="555" w:author="Shawna Sullivan" w:date="2022-04-20T10:55:00Z">
            <w:rPr>
              <w:sz w:val="20"/>
            </w:rPr>
          </w:rPrChange>
        </w:rPr>
        <w:t xml:space="preserve"> the caliper inch</w:t>
      </w:r>
      <w:r w:rsidR="006E6786" w:rsidRPr="00F33E50">
        <w:rPr>
          <w:rFonts w:ascii="Arial" w:hAnsi="Arial"/>
          <w:color w:val="000000"/>
          <w:sz w:val="20"/>
          <w:rPrChange w:id="556" w:author="Shawna Sullivan" w:date="2022-04-20T10:55:00Z">
            <w:rPr>
              <w:sz w:val="20"/>
            </w:rPr>
          </w:rPrChange>
        </w:rPr>
        <w:t>es</w:t>
      </w:r>
      <w:r w:rsidR="005D4AD7" w:rsidRPr="00F33E50">
        <w:rPr>
          <w:rFonts w:ascii="Arial" w:hAnsi="Arial"/>
          <w:color w:val="000000"/>
          <w:sz w:val="20"/>
          <w:rPrChange w:id="557" w:author="Shawna Sullivan" w:date="2022-04-20T10:55:00Z">
            <w:rPr>
              <w:sz w:val="20"/>
            </w:rPr>
          </w:rPrChange>
        </w:rPr>
        <w:t xml:space="preserve"> lost</w:t>
      </w:r>
      <w:r w:rsidR="006E6786" w:rsidRPr="00F33E50">
        <w:rPr>
          <w:rFonts w:ascii="Arial" w:hAnsi="Arial"/>
          <w:color w:val="000000"/>
          <w:sz w:val="20"/>
          <w:rPrChange w:id="558" w:author="Shawna Sullivan" w:date="2022-04-20T10:55:00Z">
            <w:rPr>
              <w:sz w:val="20"/>
            </w:rPr>
          </w:rPrChange>
        </w:rPr>
        <w:t xml:space="preserve"> due to </w:t>
      </w:r>
      <w:proofErr w:type="gramStart"/>
      <w:r w:rsidR="006E6786" w:rsidRPr="00F33E50">
        <w:rPr>
          <w:rFonts w:ascii="Arial" w:hAnsi="Arial"/>
          <w:color w:val="000000"/>
          <w:sz w:val="20"/>
          <w:rPrChange w:id="559" w:author="Shawna Sullivan" w:date="2022-04-20T10:55:00Z">
            <w:rPr>
              <w:sz w:val="20"/>
            </w:rPr>
          </w:rPrChange>
        </w:rPr>
        <w:t xml:space="preserve">development, </w:t>
      </w:r>
      <w:ins w:id="560" w:author="Shawna Sullivan" w:date="2022-04-20T10:55:00Z">
        <w:r w:rsidR="006E6786" w:rsidRPr="00F33E50">
          <w:rPr>
            <w:rFonts w:ascii="Arial" w:eastAsia="Arial" w:hAnsi="Arial" w:cs="Arial"/>
            <w:color w:val="000000"/>
            <w:sz w:val="20"/>
            <w:szCs w:val="20"/>
          </w:rPr>
          <w:t xml:space="preserve"> </w:t>
        </w:r>
      </w:ins>
      <w:r w:rsidR="00273C2A" w:rsidRPr="00F33E50">
        <w:rPr>
          <w:rFonts w:ascii="Arial" w:hAnsi="Arial"/>
          <w:color w:val="000000"/>
          <w:sz w:val="20"/>
          <w:rPrChange w:id="561" w:author="Shawna Sullivan" w:date="2022-04-20T10:55:00Z">
            <w:rPr>
              <w:sz w:val="20"/>
            </w:rPr>
          </w:rPrChange>
        </w:rPr>
        <w:t>in</w:t>
      </w:r>
      <w:proofErr w:type="gramEnd"/>
      <w:r w:rsidR="00273C2A" w:rsidRPr="00F33E50">
        <w:rPr>
          <w:rFonts w:ascii="Arial" w:hAnsi="Arial"/>
          <w:color w:val="000000"/>
          <w:sz w:val="20"/>
          <w:rPrChange w:id="562" w:author="Shawna Sullivan" w:date="2022-04-20T10:55:00Z">
            <w:rPr>
              <w:sz w:val="20"/>
            </w:rPr>
          </w:rPrChange>
        </w:rPr>
        <w:t xml:space="preserve"> accordance with the City’s Tree Preservation </w:t>
      </w:r>
      <w:del w:id="563" w:author="Shawna Sullivan" w:date="2022-04-20T10:55:00Z">
        <w:r w:rsidR="00FC7EE7">
          <w:rPr>
            <w:sz w:val="20"/>
          </w:rPr>
          <w:delText>Ordinance</w:delText>
        </w:r>
        <w:r w:rsidR="00FC7EE7">
          <w:rPr>
            <w:position w:val="6"/>
            <w:sz w:val="13"/>
          </w:rPr>
          <w:delText>1</w:delText>
        </w:r>
      </w:del>
      <w:ins w:id="564" w:author="Shawna Sullivan" w:date="2022-04-20T10:55:00Z">
        <w:r w:rsidR="00273C2A" w:rsidRPr="00F33E50">
          <w:rPr>
            <w:rFonts w:ascii="Arial" w:eastAsia="Arial" w:hAnsi="Arial" w:cs="Arial"/>
            <w:color w:val="000000"/>
            <w:sz w:val="20"/>
            <w:szCs w:val="20"/>
          </w:rPr>
          <w:t>Ordinance</w:t>
        </w:r>
        <w:r w:rsidR="005D4AD7" w:rsidRPr="00F33E50">
          <w:rPr>
            <w:rStyle w:val="FootnoteReference"/>
            <w:rFonts w:ascii="Arial" w:eastAsia="Arial" w:hAnsi="Arial" w:cs="Arial"/>
            <w:color w:val="000000"/>
            <w:sz w:val="20"/>
            <w:szCs w:val="20"/>
          </w:rPr>
          <w:footnoteReference w:id="2"/>
        </w:r>
      </w:ins>
      <w:r w:rsidR="00273C2A" w:rsidRPr="00F33E50">
        <w:rPr>
          <w:rFonts w:ascii="Arial" w:hAnsi="Arial"/>
          <w:color w:val="000000"/>
          <w:sz w:val="20"/>
          <w:rPrChange w:id="566" w:author="Shawna Sullivan" w:date="2022-04-20T10:55:00Z">
            <w:rPr>
              <w:sz w:val="20"/>
            </w:rPr>
          </w:rPrChange>
        </w:rPr>
        <w:t xml:space="preserve">, unless </w:t>
      </w:r>
      <w:r w:rsidR="006E6786" w:rsidRPr="00F33E50">
        <w:rPr>
          <w:rFonts w:ascii="Arial" w:hAnsi="Arial"/>
          <w:color w:val="000000"/>
          <w:sz w:val="20"/>
          <w:rPrChange w:id="567" w:author="Shawna Sullivan" w:date="2022-04-20T10:55:00Z">
            <w:rPr>
              <w:sz w:val="20"/>
            </w:rPr>
          </w:rPrChange>
        </w:rPr>
        <w:t xml:space="preserve">the project is </w:t>
      </w:r>
      <w:r w:rsidR="00273C2A" w:rsidRPr="00F33E50">
        <w:rPr>
          <w:rFonts w:ascii="Arial" w:hAnsi="Arial"/>
          <w:color w:val="000000"/>
          <w:sz w:val="20"/>
          <w:rPrChange w:id="568" w:author="Shawna Sullivan" w:date="2022-04-20T10:55:00Z">
            <w:rPr>
              <w:sz w:val="20"/>
            </w:rPr>
          </w:rPrChange>
        </w:rPr>
        <w:t>exempt</w:t>
      </w:r>
      <w:r w:rsidR="006E6786" w:rsidRPr="00F33E50">
        <w:rPr>
          <w:rFonts w:ascii="Arial" w:hAnsi="Arial"/>
          <w:color w:val="000000"/>
          <w:sz w:val="20"/>
          <w:rPrChange w:id="569" w:author="Shawna Sullivan" w:date="2022-04-20T10:55:00Z">
            <w:rPr>
              <w:sz w:val="20"/>
            </w:rPr>
          </w:rPrChange>
        </w:rPr>
        <w:t xml:space="preserve"> from compliance with the Tree Ordinance</w:t>
      </w:r>
      <w:r w:rsidRPr="00F33E50">
        <w:rPr>
          <w:rFonts w:ascii="Arial" w:hAnsi="Arial"/>
          <w:color w:val="000000"/>
          <w:sz w:val="20"/>
          <w:rPrChange w:id="570" w:author="Shawna Sullivan" w:date="2022-04-20T10:55:00Z">
            <w:rPr>
              <w:sz w:val="20"/>
            </w:rPr>
          </w:rPrChange>
        </w:rPr>
        <w:t>. If unable to meet this replacement policy the applicant may contribute to</w:t>
      </w:r>
      <w:r w:rsidRPr="00F33E50">
        <w:rPr>
          <w:rFonts w:ascii="Arial" w:hAnsi="Arial"/>
          <w:color w:val="000000"/>
          <w:sz w:val="20"/>
          <w:rPrChange w:id="571" w:author="Shawna Sullivan" w:date="2022-04-20T10:55:00Z">
            <w:rPr>
              <w:spacing w:val="-30"/>
              <w:sz w:val="20"/>
            </w:rPr>
          </w:rPrChange>
        </w:rPr>
        <w:t xml:space="preserve"> </w:t>
      </w:r>
      <w:r w:rsidRPr="00F33E50">
        <w:rPr>
          <w:rFonts w:ascii="Arial" w:hAnsi="Arial"/>
          <w:color w:val="000000"/>
          <w:sz w:val="20"/>
          <w:rPrChange w:id="572" w:author="Shawna Sullivan" w:date="2022-04-20T10:55:00Z">
            <w:rPr>
              <w:sz w:val="20"/>
            </w:rPr>
          </w:rPrChange>
        </w:rPr>
        <w:t>the City’s tree fund</w:t>
      </w:r>
      <w:r w:rsidR="00CD6FA6" w:rsidRPr="00F33E50">
        <w:rPr>
          <w:rFonts w:ascii="Arial" w:hAnsi="Arial"/>
          <w:color w:val="000000"/>
          <w:sz w:val="20"/>
          <w:rPrChange w:id="573" w:author="Shawna Sullivan" w:date="2022-04-20T10:55:00Z">
            <w:rPr>
              <w:sz w:val="20"/>
            </w:rPr>
          </w:rPrChange>
        </w:rPr>
        <w:t>.</w:t>
      </w:r>
    </w:p>
    <w:p w14:paraId="2A4E11B5" w14:textId="1E57EB29" w:rsidR="003C1B09" w:rsidRPr="00803F88" w:rsidRDefault="00BC0766">
      <w:pPr>
        <w:numPr>
          <w:ilvl w:val="1"/>
          <w:numId w:val="9"/>
        </w:numPr>
        <w:pBdr>
          <w:top w:val="nil"/>
          <w:left w:val="nil"/>
          <w:bottom w:val="nil"/>
          <w:right w:val="nil"/>
          <w:between w:val="nil"/>
        </w:pBdr>
        <w:spacing w:after="240" w:line="240" w:lineRule="auto"/>
        <w:rPr>
          <w:color w:val="000000"/>
          <w:sz w:val="20"/>
          <w:rPrChange w:id="574" w:author="Shawna Sullivan" w:date="2022-04-20T10:55:00Z">
            <w:rPr>
              <w:sz w:val="20"/>
            </w:rPr>
          </w:rPrChange>
        </w:rPr>
        <w:pPrChange w:id="575" w:author="Shawna Sullivan" w:date="2022-04-20T10:55:00Z">
          <w:pPr>
            <w:pStyle w:val="ListParagraph"/>
            <w:numPr>
              <w:ilvl w:val="1"/>
              <w:numId w:val="42"/>
            </w:numPr>
            <w:tabs>
              <w:tab w:val="left" w:pos="821"/>
            </w:tabs>
            <w:ind w:right="152"/>
          </w:pPr>
        </w:pPrChange>
      </w:pPr>
      <w:r>
        <w:rPr>
          <w:rFonts w:ascii="Arial" w:hAnsi="Arial"/>
          <w:color w:val="000000"/>
          <w:sz w:val="20"/>
          <w:u w:val="single"/>
          <w:rPrChange w:id="576" w:author="Shawna Sullivan" w:date="2022-04-20T10:55:00Z">
            <w:rPr>
              <w:sz w:val="20"/>
              <w:u w:val="single"/>
            </w:rPr>
          </w:rPrChange>
        </w:rPr>
        <w:t>Groundwater Intrusion</w:t>
      </w:r>
      <w:r>
        <w:rPr>
          <w:rFonts w:ascii="Arial" w:hAnsi="Arial"/>
          <w:color w:val="000000"/>
          <w:sz w:val="20"/>
          <w:rPrChange w:id="577" w:author="Shawna Sullivan" w:date="2022-04-20T10:55:00Z">
            <w:rPr>
              <w:sz w:val="20"/>
            </w:rPr>
          </w:rPrChange>
        </w:rPr>
        <w:t xml:space="preserve">: </w:t>
      </w:r>
      <w:r w:rsidRPr="00914353">
        <w:rPr>
          <w:rFonts w:ascii="Arial" w:hAnsi="Arial"/>
          <w:color w:val="000000"/>
          <w:sz w:val="20"/>
          <w:rPrChange w:id="578" w:author="Shawna Sullivan" w:date="2022-04-20T10:55:00Z">
            <w:rPr>
              <w:sz w:val="20"/>
            </w:rPr>
          </w:rPrChange>
        </w:rPr>
        <w:t>The bottom</w:t>
      </w:r>
      <w:r w:rsidR="006642F5" w:rsidRPr="00914353">
        <w:rPr>
          <w:rFonts w:ascii="Arial" w:hAnsi="Arial"/>
          <w:color w:val="000000"/>
          <w:sz w:val="20"/>
          <w:rPrChange w:id="579" w:author="Shawna Sullivan" w:date="2022-04-20T10:55:00Z">
            <w:rPr>
              <w:sz w:val="20"/>
            </w:rPr>
          </w:rPrChange>
        </w:rPr>
        <w:t xml:space="preserve"> </w:t>
      </w:r>
      <w:ins w:id="580" w:author="Shawna Sullivan" w:date="2022-04-20T10:55:00Z">
        <w:r w:rsidR="006642F5" w:rsidRPr="00914353">
          <w:rPr>
            <w:rFonts w:ascii="Arial" w:eastAsia="Arial" w:hAnsi="Arial" w:cs="Arial"/>
            <w:color w:val="000000"/>
            <w:sz w:val="20"/>
            <w:szCs w:val="20"/>
          </w:rPr>
          <w:t>(underside)</w:t>
        </w:r>
        <w:r w:rsidRPr="00914353">
          <w:rPr>
            <w:rFonts w:ascii="Arial" w:eastAsia="Arial" w:hAnsi="Arial" w:cs="Arial"/>
            <w:color w:val="000000"/>
            <w:sz w:val="20"/>
            <w:szCs w:val="20"/>
          </w:rPr>
          <w:t xml:space="preserve"> </w:t>
        </w:r>
      </w:ins>
      <w:r w:rsidRPr="00914353">
        <w:rPr>
          <w:rFonts w:ascii="Arial" w:hAnsi="Arial"/>
          <w:color w:val="000000"/>
          <w:sz w:val="20"/>
          <w:rPrChange w:id="581" w:author="Shawna Sullivan" w:date="2022-04-20T10:55:00Z">
            <w:rPr>
              <w:sz w:val="20"/>
            </w:rPr>
          </w:rPrChange>
        </w:rPr>
        <w:t xml:space="preserve">of the </w:t>
      </w:r>
      <w:del w:id="582" w:author="Shawna Sullivan" w:date="2022-04-20T10:55:00Z">
        <w:r w:rsidR="00FC7EE7">
          <w:rPr>
            <w:sz w:val="20"/>
          </w:rPr>
          <w:delText>lowest foundation footing for habitable space</w:delText>
        </w:r>
      </w:del>
      <w:ins w:id="583" w:author="Shawna Sullivan" w:date="2022-04-20T10:55:00Z">
        <w:r w:rsidR="006642F5" w:rsidRPr="00914353">
          <w:rPr>
            <w:rFonts w:ascii="Arial" w:eastAsia="Arial" w:hAnsi="Arial" w:cs="Arial"/>
            <w:color w:val="000000"/>
            <w:sz w:val="20"/>
            <w:szCs w:val="20"/>
          </w:rPr>
          <w:t>basement slab</w:t>
        </w:r>
      </w:ins>
      <w:r w:rsidR="006642F5" w:rsidRPr="00914353">
        <w:rPr>
          <w:rFonts w:ascii="Arial" w:hAnsi="Arial"/>
          <w:color w:val="000000"/>
          <w:sz w:val="20"/>
          <w:rPrChange w:id="584" w:author="Shawna Sullivan" w:date="2022-04-20T10:55:00Z">
            <w:rPr>
              <w:sz w:val="20"/>
            </w:rPr>
          </w:rPrChange>
        </w:rPr>
        <w:t xml:space="preserve"> </w:t>
      </w:r>
      <w:r w:rsidRPr="00914353">
        <w:rPr>
          <w:rFonts w:ascii="Arial" w:hAnsi="Arial"/>
          <w:color w:val="000000"/>
          <w:sz w:val="20"/>
          <w:rPrChange w:id="585" w:author="Shawna Sullivan" w:date="2022-04-20T10:55:00Z">
            <w:rPr>
              <w:sz w:val="20"/>
            </w:rPr>
          </w:rPrChange>
        </w:rPr>
        <w:t>must be 1-foot above the seasonal high groundwater elevation</w:t>
      </w:r>
      <w:r>
        <w:rPr>
          <w:rFonts w:ascii="Arial" w:hAnsi="Arial"/>
          <w:color w:val="000000"/>
          <w:sz w:val="20"/>
          <w:rPrChange w:id="586" w:author="Shawna Sullivan" w:date="2022-04-20T10:55:00Z">
            <w:rPr>
              <w:sz w:val="20"/>
            </w:rPr>
          </w:rPrChange>
        </w:rPr>
        <w:t xml:space="preserve"> as determined by a Soil Evaluator</w:t>
      </w:r>
      <w:r>
        <w:rPr>
          <w:rFonts w:ascii="Arial" w:hAnsi="Arial"/>
          <w:color w:val="000000"/>
          <w:sz w:val="20"/>
          <w:rPrChange w:id="587" w:author="Shawna Sullivan" w:date="2022-04-20T10:55:00Z">
            <w:rPr>
              <w:spacing w:val="-29"/>
              <w:sz w:val="20"/>
            </w:rPr>
          </w:rPrChange>
        </w:rPr>
        <w:t xml:space="preserve"> </w:t>
      </w:r>
      <w:r>
        <w:rPr>
          <w:rFonts w:ascii="Arial" w:hAnsi="Arial"/>
          <w:color w:val="000000"/>
          <w:sz w:val="20"/>
          <w:rPrChange w:id="588" w:author="Shawna Sullivan" w:date="2022-04-20T10:55:00Z">
            <w:rPr>
              <w:sz w:val="20"/>
            </w:rPr>
          </w:rPrChange>
        </w:rPr>
        <w:t>licensed in Massachusetts</w:t>
      </w:r>
      <w:r w:rsidR="003C1B09">
        <w:rPr>
          <w:rFonts w:ascii="Arial" w:hAnsi="Arial"/>
          <w:color w:val="000000"/>
          <w:sz w:val="20"/>
          <w:rPrChange w:id="589" w:author="Shawna Sullivan" w:date="2022-04-20T10:55:00Z">
            <w:rPr>
              <w:sz w:val="20"/>
            </w:rPr>
          </w:rPrChange>
        </w:rPr>
        <w:t xml:space="preserve"> </w:t>
      </w:r>
      <w:r w:rsidR="003C1B09" w:rsidRPr="00803F88">
        <w:rPr>
          <w:rFonts w:ascii="Arial" w:hAnsi="Arial"/>
          <w:color w:val="000000"/>
          <w:sz w:val="20"/>
          <w:rPrChange w:id="590" w:author="Shawna Sullivan" w:date="2022-04-20T10:55:00Z">
            <w:rPr>
              <w:sz w:val="20"/>
            </w:rPr>
          </w:rPrChange>
        </w:rPr>
        <w:t xml:space="preserve">or determine the seasonal high groundwater table using </w:t>
      </w:r>
      <w:proofErr w:type="spellStart"/>
      <w:r w:rsidR="003C1B09" w:rsidRPr="00803F88">
        <w:rPr>
          <w:rFonts w:ascii="Arial" w:hAnsi="Arial"/>
          <w:color w:val="000000"/>
          <w:sz w:val="20"/>
          <w:rPrChange w:id="591" w:author="Shawna Sullivan" w:date="2022-04-20T10:55:00Z">
            <w:rPr>
              <w:sz w:val="20"/>
            </w:rPr>
          </w:rPrChange>
        </w:rPr>
        <w:t>Frimpter</w:t>
      </w:r>
      <w:proofErr w:type="spellEnd"/>
      <w:r w:rsidR="003C1B09" w:rsidRPr="00803F88">
        <w:rPr>
          <w:rFonts w:ascii="Arial" w:hAnsi="Arial"/>
          <w:color w:val="000000"/>
          <w:sz w:val="20"/>
          <w:rPrChange w:id="592" w:author="Shawna Sullivan" w:date="2022-04-20T10:55:00Z">
            <w:rPr>
              <w:spacing w:val="-11"/>
              <w:sz w:val="20"/>
            </w:rPr>
          </w:rPrChange>
        </w:rPr>
        <w:t xml:space="preserve"> </w:t>
      </w:r>
      <w:del w:id="593" w:author="Shawna Sullivan" w:date="2022-04-20T10:55:00Z">
        <w:r w:rsidR="00FC7EE7">
          <w:rPr>
            <w:sz w:val="20"/>
          </w:rPr>
          <w:delText>Method</w:delText>
        </w:r>
        <w:r w:rsidR="00FC7EE7">
          <w:rPr>
            <w:position w:val="6"/>
            <w:sz w:val="13"/>
          </w:rPr>
          <w:delText>2</w:delText>
        </w:r>
        <w:r w:rsidR="00FC7EE7">
          <w:rPr>
            <w:sz w:val="20"/>
          </w:rPr>
          <w:delText>.</w:delText>
        </w:r>
      </w:del>
      <w:ins w:id="594" w:author="Shawna Sullivan" w:date="2022-04-20T10:55:00Z">
        <w:r w:rsidR="003C1B09" w:rsidRPr="00803F88">
          <w:rPr>
            <w:rFonts w:ascii="Arial" w:eastAsia="Arial" w:hAnsi="Arial" w:cs="Arial"/>
            <w:color w:val="000000"/>
            <w:sz w:val="20"/>
            <w:szCs w:val="20"/>
          </w:rPr>
          <w:t>Method</w:t>
        </w:r>
        <w:r w:rsidR="003C1B09" w:rsidRPr="00803F88">
          <w:rPr>
            <w:rFonts w:ascii="Arial" w:eastAsia="Arial" w:hAnsi="Arial" w:cs="Arial"/>
            <w:color w:val="000000"/>
            <w:sz w:val="20"/>
            <w:szCs w:val="20"/>
            <w:vertAlign w:val="superscript"/>
          </w:rPr>
          <w:footnoteReference w:id="3"/>
        </w:r>
        <w:r w:rsidR="003C1B09" w:rsidRPr="00803F88">
          <w:rPr>
            <w:rFonts w:ascii="Arial" w:eastAsia="Arial" w:hAnsi="Arial" w:cs="Arial"/>
            <w:color w:val="000000"/>
            <w:sz w:val="20"/>
            <w:szCs w:val="20"/>
          </w:rPr>
          <w:t xml:space="preserve">.  </w:t>
        </w:r>
      </w:ins>
    </w:p>
    <w:p w14:paraId="4A491541" w14:textId="652F0B6C" w:rsidR="000C2085" w:rsidRDefault="00BC0766">
      <w:pPr>
        <w:numPr>
          <w:ilvl w:val="1"/>
          <w:numId w:val="9"/>
        </w:numPr>
        <w:pBdr>
          <w:top w:val="nil"/>
          <w:left w:val="nil"/>
          <w:bottom w:val="nil"/>
          <w:right w:val="nil"/>
          <w:between w:val="nil"/>
        </w:pBdr>
        <w:spacing w:after="240" w:line="240" w:lineRule="auto"/>
        <w:rPr>
          <w:rFonts w:ascii="Arial" w:hAnsi="Arial"/>
          <w:color w:val="000000"/>
          <w:sz w:val="20"/>
          <w:rPrChange w:id="597" w:author="Shawna Sullivan" w:date="2022-04-20T10:55:00Z">
            <w:rPr>
              <w:sz w:val="20"/>
            </w:rPr>
          </w:rPrChange>
        </w:rPr>
        <w:pPrChange w:id="598" w:author="Shawna Sullivan" w:date="2022-04-20T10:55:00Z">
          <w:pPr>
            <w:pStyle w:val="ListParagraph"/>
            <w:numPr>
              <w:ilvl w:val="1"/>
              <w:numId w:val="42"/>
            </w:numPr>
            <w:tabs>
              <w:tab w:val="left" w:pos="821"/>
            </w:tabs>
            <w:ind w:right="108"/>
          </w:pPr>
        </w:pPrChange>
      </w:pPr>
      <w:r>
        <w:rPr>
          <w:rFonts w:ascii="Arial" w:hAnsi="Arial"/>
          <w:color w:val="000000"/>
          <w:sz w:val="20"/>
          <w:u w:val="single"/>
          <w:rPrChange w:id="599" w:author="Shawna Sullivan" w:date="2022-04-20T10:55:00Z">
            <w:rPr>
              <w:sz w:val="20"/>
              <w:u w:val="single"/>
            </w:rPr>
          </w:rPrChange>
        </w:rPr>
        <w:t>Erosion and Sedimentation Control</w:t>
      </w:r>
      <w:r>
        <w:rPr>
          <w:rFonts w:ascii="Arial" w:hAnsi="Arial"/>
          <w:color w:val="000000"/>
          <w:sz w:val="20"/>
          <w:rPrChange w:id="600" w:author="Shawna Sullivan" w:date="2022-04-20T10:55:00Z">
            <w:rPr>
              <w:sz w:val="20"/>
            </w:rPr>
          </w:rPrChange>
        </w:rPr>
        <w:t xml:space="preserve">. Sediment that washes off construction sites and into </w:t>
      </w:r>
      <w:r w:rsidRPr="00217719">
        <w:rPr>
          <w:rFonts w:ascii="Arial" w:hAnsi="Arial"/>
          <w:sz w:val="20"/>
          <w:rPrChange w:id="601" w:author="Shawna Sullivan" w:date="2022-04-20T10:55:00Z">
            <w:rPr>
              <w:sz w:val="20"/>
            </w:rPr>
          </w:rPrChange>
        </w:rPr>
        <w:t xml:space="preserve">the </w:t>
      </w:r>
      <w:r w:rsidR="00217719">
        <w:rPr>
          <w:rFonts w:ascii="Arial" w:hAnsi="Arial"/>
          <w:sz w:val="20"/>
          <w:rPrChange w:id="602" w:author="Shawna Sullivan" w:date="2022-04-20T10:55:00Z">
            <w:rPr>
              <w:sz w:val="20"/>
            </w:rPr>
          </w:rPrChange>
        </w:rPr>
        <w:t>C</w:t>
      </w:r>
      <w:r w:rsidRPr="00217719">
        <w:rPr>
          <w:rFonts w:ascii="Arial" w:hAnsi="Arial"/>
          <w:sz w:val="20"/>
          <w:rPrChange w:id="603" w:author="Shawna Sullivan" w:date="2022-04-20T10:55:00Z">
            <w:rPr>
              <w:sz w:val="20"/>
            </w:rPr>
          </w:rPrChange>
        </w:rPr>
        <w:t xml:space="preserve">ity’s </w:t>
      </w:r>
      <w:r>
        <w:rPr>
          <w:rFonts w:ascii="Arial" w:hAnsi="Arial"/>
          <w:color w:val="000000"/>
          <w:sz w:val="20"/>
          <w:rPrChange w:id="604" w:author="Shawna Sullivan" w:date="2022-04-20T10:55:00Z">
            <w:rPr>
              <w:sz w:val="20"/>
            </w:rPr>
          </w:rPrChange>
        </w:rPr>
        <w:t xml:space="preserve">catch basins, ponds, lake, and wetlands has considerable cost and ecological implications for the City. Runoff, </w:t>
      </w:r>
      <w:r w:rsidR="006966C1">
        <w:rPr>
          <w:rFonts w:ascii="Arial" w:hAnsi="Arial"/>
          <w:color w:val="000000"/>
          <w:sz w:val="20"/>
          <w:rPrChange w:id="605" w:author="Shawna Sullivan" w:date="2022-04-20T10:55:00Z">
            <w:rPr>
              <w:sz w:val="20"/>
            </w:rPr>
          </w:rPrChange>
        </w:rPr>
        <w:t>erosion</w:t>
      </w:r>
      <w:ins w:id="606" w:author="Shawna Sullivan" w:date="2022-04-20T10:55:00Z">
        <w:r w:rsidR="006966C1">
          <w:rPr>
            <w:rFonts w:ascii="Arial" w:eastAsia="Arial" w:hAnsi="Arial" w:cs="Arial"/>
            <w:color w:val="000000"/>
            <w:sz w:val="20"/>
            <w:szCs w:val="20"/>
          </w:rPr>
          <w:t>,</w:t>
        </w:r>
      </w:ins>
      <w:r>
        <w:rPr>
          <w:rFonts w:ascii="Arial" w:hAnsi="Arial"/>
          <w:color w:val="000000"/>
          <w:sz w:val="20"/>
          <w:rPrChange w:id="607" w:author="Shawna Sullivan" w:date="2022-04-20T10:55:00Z">
            <w:rPr>
              <w:sz w:val="20"/>
            </w:rPr>
          </w:rPrChange>
        </w:rPr>
        <w:t xml:space="preserve"> and sediment control are important at every phase of the</w:t>
      </w:r>
      <w:r>
        <w:rPr>
          <w:rFonts w:ascii="Arial" w:hAnsi="Arial"/>
          <w:color w:val="000000"/>
          <w:sz w:val="20"/>
          <w:rPrChange w:id="608" w:author="Shawna Sullivan" w:date="2022-04-20T10:55:00Z">
            <w:rPr>
              <w:spacing w:val="-29"/>
              <w:sz w:val="20"/>
            </w:rPr>
          </w:rPrChange>
        </w:rPr>
        <w:t xml:space="preserve"> </w:t>
      </w:r>
      <w:r>
        <w:rPr>
          <w:rFonts w:ascii="Arial" w:hAnsi="Arial"/>
          <w:color w:val="000000"/>
          <w:sz w:val="20"/>
          <w:rPrChange w:id="609" w:author="Shawna Sullivan" w:date="2022-04-20T10:55:00Z">
            <w:rPr>
              <w:sz w:val="20"/>
            </w:rPr>
          </w:rPrChange>
        </w:rPr>
        <w:t xml:space="preserve">construction process. Implementing and maintaining the right control practice saves money, </w:t>
      </w:r>
      <w:proofErr w:type="gramStart"/>
      <w:r>
        <w:rPr>
          <w:rFonts w:ascii="Arial" w:hAnsi="Arial"/>
          <w:color w:val="000000"/>
          <w:sz w:val="20"/>
          <w:rPrChange w:id="610" w:author="Shawna Sullivan" w:date="2022-04-20T10:55:00Z">
            <w:rPr>
              <w:sz w:val="20"/>
            </w:rPr>
          </w:rPrChange>
        </w:rPr>
        <w:t>time</w:t>
      </w:r>
      <w:proofErr w:type="gramEnd"/>
      <w:r>
        <w:rPr>
          <w:rFonts w:ascii="Arial" w:hAnsi="Arial"/>
          <w:color w:val="000000"/>
          <w:sz w:val="20"/>
          <w:rPrChange w:id="611" w:author="Shawna Sullivan" w:date="2022-04-20T10:55:00Z">
            <w:rPr>
              <w:sz w:val="20"/>
            </w:rPr>
          </w:rPrChange>
        </w:rPr>
        <w:t xml:space="preserve"> and the environment. </w:t>
      </w:r>
      <w:r w:rsidRPr="00217719">
        <w:rPr>
          <w:rFonts w:ascii="Arial" w:hAnsi="Arial"/>
          <w:sz w:val="20"/>
          <w:rPrChange w:id="612" w:author="Shawna Sullivan" w:date="2022-04-20T10:55:00Z">
            <w:rPr>
              <w:sz w:val="20"/>
            </w:rPr>
          </w:rPrChange>
        </w:rPr>
        <w:t>The</w:t>
      </w:r>
      <w:r>
        <w:rPr>
          <w:rFonts w:ascii="Arial" w:hAnsi="Arial"/>
          <w:color w:val="000000"/>
          <w:sz w:val="20"/>
          <w:rPrChange w:id="613" w:author="Shawna Sullivan" w:date="2022-04-20T10:55:00Z">
            <w:rPr>
              <w:sz w:val="20"/>
            </w:rPr>
          </w:rPrChange>
        </w:rPr>
        <w:t xml:space="preserve"> application will be evaluated on the following</w:t>
      </w:r>
      <w:r>
        <w:rPr>
          <w:rFonts w:ascii="Arial" w:hAnsi="Arial"/>
          <w:color w:val="000000"/>
          <w:sz w:val="20"/>
          <w:rPrChange w:id="614" w:author="Shawna Sullivan" w:date="2022-04-20T10:55:00Z">
            <w:rPr>
              <w:spacing w:val="-6"/>
              <w:sz w:val="20"/>
            </w:rPr>
          </w:rPrChange>
        </w:rPr>
        <w:t xml:space="preserve"> </w:t>
      </w:r>
      <w:r>
        <w:rPr>
          <w:rFonts w:ascii="Arial" w:hAnsi="Arial"/>
          <w:color w:val="000000"/>
          <w:sz w:val="20"/>
          <w:rPrChange w:id="615" w:author="Shawna Sullivan" w:date="2022-04-20T10:55:00Z">
            <w:rPr>
              <w:sz w:val="20"/>
            </w:rPr>
          </w:rPrChange>
        </w:rPr>
        <w:t>criteria.</w:t>
      </w:r>
      <w:ins w:id="616" w:author="Shawna Sullivan" w:date="2022-04-20T10:55:00Z">
        <w:r>
          <w:rPr>
            <w:rFonts w:ascii="Arial" w:eastAsia="Arial" w:hAnsi="Arial" w:cs="Arial"/>
            <w:color w:val="000000"/>
            <w:sz w:val="20"/>
            <w:szCs w:val="20"/>
          </w:rPr>
          <w:tab/>
        </w:r>
      </w:ins>
    </w:p>
    <w:p w14:paraId="70C14E2E" w14:textId="309BC30F" w:rsidR="000C2085" w:rsidRDefault="00BC0766">
      <w:pPr>
        <w:numPr>
          <w:ilvl w:val="2"/>
          <w:numId w:val="9"/>
        </w:numPr>
        <w:pBdr>
          <w:top w:val="nil"/>
          <w:left w:val="nil"/>
          <w:bottom w:val="nil"/>
          <w:right w:val="nil"/>
          <w:between w:val="nil"/>
        </w:pBdr>
        <w:spacing w:after="240" w:line="240" w:lineRule="auto"/>
        <w:rPr>
          <w:rFonts w:ascii="Arial" w:hAnsi="Arial"/>
          <w:color w:val="000000"/>
          <w:sz w:val="20"/>
          <w:rPrChange w:id="617" w:author="Shawna Sullivan" w:date="2022-04-20T10:55:00Z">
            <w:rPr>
              <w:sz w:val="20"/>
            </w:rPr>
          </w:rPrChange>
        </w:rPr>
        <w:pPrChange w:id="618" w:author="Shawna Sullivan" w:date="2022-04-20T10:55:00Z">
          <w:pPr>
            <w:pStyle w:val="ListParagraph"/>
            <w:numPr>
              <w:ilvl w:val="2"/>
              <w:numId w:val="42"/>
            </w:numPr>
            <w:tabs>
              <w:tab w:val="left" w:pos="1181"/>
            </w:tabs>
            <w:ind w:left="1180" w:right="631"/>
          </w:pPr>
        </w:pPrChange>
      </w:pPr>
      <w:r>
        <w:rPr>
          <w:rFonts w:ascii="Arial" w:hAnsi="Arial"/>
          <w:color w:val="000000"/>
          <w:sz w:val="20"/>
          <w:rPrChange w:id="619" w:author="Shawna Sullivan" w:date="2022-04-20T10:55:00Z">
            <w:rPr>
              <w:sz w:val="20"/>
            </w:rPr>
          </w:rPrChange>
        </w:rPr>
        <w:t>Minimize disturbance of natural vegetation wherever possible. This is the best and</w:t>
      </w:r>
      <w:r>
        <w:rPr>
          <w:rFonts w:ascii="Arial" w:hAnsi="Arial"/>
          <w:color w:val="000000"/>
          <w:sz w:val="20"/>
          <w:rPrChange w:id="620" w:author="Shawna Sullivan" w:date="2022-04-20T10:55:00Z">
            <w:rPr>
              <w:spacing w:val="-22"/>
              <w:sz w:val="20"/>
            </w:rPr>
          </w:rPrChange>
        </w:rPr>
        <w:t xml:space="preserve"> </w:t>
      </w:r>
      <w:r w:rsidR="00217719">
        <w:rPr>
          <w:rFonts w:ascii="Arial" w:hAnsi="Arial"/>
          <w:color w:val="000000"/>
          <w:sz w:val="20"/>
          <w:rPrChange w:id="621" w:author="Shawna Sullivan" w:date="2022-04-20T10:55:00Z">
            <w:rPr>
              <w:sz w:val="20"/>
            </w:rPr>
          </w:rPrChange>
        </w:rPr>
        <w:t xml:space="preserve">most </w:t>
      </w:r>
      <w:r w:rsidRPr="00217719">
        <w:rPr>
          <w:rFonts w:ascii="Arial" w:hAnsi="Arial"/>
          <w:sz w:val="20"/>
          <w:rPrChange w:id="622" w:author="Shawna Sullivan" w:date="2022-04-20T10:55:00Z">
            <w:rPr>
              <w:sz w:val="20"/>
            </w:rPr>
          </w:rPrChange>
        </w:rPr>
        <w:t xml:space="preserve">economical </w:t>
      </w:r>
      <w:r>
        <w:rPr>
          <w:rFonts w:ascii="Arial" w:hAnsi="Arial"/>
          <w:color w:val="000000"/>
          <w:sz w:val="20"/>
          <w:rPrChange w:id="623" w:author="Shawna Sullivan" w:date="2022-04-20T10:55:00Z">
            <w:rPr>
              <w:sz w:val="20"/>
            </w:rPr>
          </w:rPrChange>
        </w:rPr>
        <w:t>control</w:t>
      </w:r>
      <w:r>
        <w:rPr>
          <w:rFonts w:ascii="Arial" w:hAnsi="Arial"/>
          <w:color w:val="000000"/>
          <w:sz w:val="20"/>
          <w:rPrChange w:id="624" w:author="Shawna Sullivan" w:date="2022-04-20T10:55:00Z">
            <w:rPr>
              <w:spacing w:val="-4"/>
              <w:sz w:val="20"/>
            </w:rPr>
          </w:rPrChange>
        </w:rPr>
        <w:t xml:space="preserve"> </w:t>
      </w:r>
      <w:r>
        <w:rPr>
          <w:rFonts w:ascii="Arial" w:hAnsi="Arial"/>
          <w:color w:val="000000"/>
          <w:sz w:val="20"/>
          <w:rPrChange w:id="625" w:author="Shawna Sullivan" w:date="2022-04-20T10:55:00Z">
            <w:rPr>
              <w:sz w:val="20"/>
            </w:rPr>
          </w:rPrChange>
        </w:rPr>
        <w:t>measure.</w:t>
      </w:r>
      <w:ins w:id="626" w:author="Shawna Sullivan" w:date="2022-04-20T10:55:00Z">
        <w:r>
          <w:rPr>
            <w:rFonts w:ascii="Arial" w:eastAsia="Arial" w:hAnsi="Arial" w:cs="Arial"/>
            <w:color w:val="000000"/>
            <w:sz w:val="20"/>
            <w:szCs w:val="20"/>
          </w:rPr>
          <w:t xml:space="preserve"> </w:t>
        </w:r>
      </w:ins>
    </w:p>
    <w:p w14:paraId="42E1264F" w14:textId="77777777" w:rsidR="000C2085" w:rsidRDefault="00BC0766">
      <w:pPr>
        <w:numPr>
          <w:ilvl w:val="2"/>
          <w:numId w:val="9"/>
        </w:numPr>
        <w:pBdr>
          <w:top w:val="nil"/>
          <w:left w:val="nil"/>
          <w:bottom w:val="nil"/>
          <w:right w:val="nil"/>
          <w:between w:val="nil"/>
        </w:pBdr>
        <w:spacing w:after="240" w:line="240" w:lineRule="auto"/>
        <w:rPr>
          <w:rFonts w:ascii="Arial" w:hAnsi="Arial"/>
          <w:color w:val="000000"/>
          <w:sz w:val="20"/>
          <w:rPrChange w:id="627" w:author="Shawna Sullivan" w:date="2022-04-20T10:55:00Z">
            <w:rPr>
              <w:sz w:val="20"/>
            </w:rPr>
          </w:rPrChange>
        </w:rPr>
        <w:pPrChange w:id="628" w:author="Shawna Sullivan" w:date="2022-04-20T10:55:00Z">
          <w:pPr>
            <w:pStyle w:val="ListParagraph"/>
            <w:numPr>
              <w:ilvl w:val="2"/>
              <w:numId w:val="42"/>
            </w:numPr>
            <w:tabs>
              <w:tab w:val="left" w:pos="1181"/>
            </w:tabs>
            <w:ind w:left="1180" w:right="578"/>
          </w:pPr>
        </w:pPrChange>
      </w:pPr>
      <w:r>
        <w:rPr>
          <w:rFonts w:ascii="Arial" w:hAnsi="Arial"/>
          <w:color w:val="000000"/>
          <w:sz w:val="20"/>
          <w:rPrChange w:id="629" w:author="Shawna Sullivan" w:date="2022-04-20T10:55:00Z">
            <w:rPr>
              <w:sz w:val="20"/>
            </w:rPr>
          </w:rPrChange>
        </w:rPr>
        <w:t xml:space="preserve">Control stormwater runoff and minimize soil erosion potential during construction. </w:t>
      </w:r>
      <w:ins w:id="630" w:author="Shawna Sullivan" w:date="2022-04-20T10:55:00Z">
        <w:r>
          <w:rPr>
            <w:rFonts w:ascii="Arial" w:eastAsia="Arial" w:hAnsi="Arial" w:cs="Arial"/>
            <w:color w:val="000000"/>
            <w:sz w:val="20"/>
            <w:szCs w:val="20"/>
          </w:rPr>
          <w:t xml:space="preserve"> </w:t>
        </w:r>
      </w:ins>
      <w:r>
        <w:rPr>
          <w:rFonts w:ascii="Arial" w:hAnsi="Arial"/>
          <w:color w:val="000000"/>
          <w:sz w:val="20"/>
          <w:rPrChange w:id="631" w:author="Shawna Sullivan" w:date="2022-04-20T10:55:00Z">
            <w:rPr>
              <w:sz w:val="20"/>
            </w:rPr>
          </w:rPrChange>
        </w:rPr>
        <w:t>Divert flows around exposed soils, material stockpiles and slow down stormwater</w:t>
      </w:r>
      <w:r>
        <w:rPr>
          <w:rFonts w:ascii="Arial" w:hAnsi="Arial"/>
          <w:color w:val="000000"/>
          <w:sz w:val="20"/>
          <w:rPrChange w:id="632" w:author="Shawna Sullivan" w:date="2022-04-20T10:55:00Z">
            <w:rPr>
              <w:spacing w:val="-15"/>
              <w:sz w:val="20"/>
            </w:rPr>
          </w:rPrChange>
        </w:rPr>
        <w:t xml:space="preserve"> </w:t>
      </w:r>
      <w:r>
        <w:rPr>
          <w:rFonts w:ascii="Arial" w:hAnsi="Arial"/>
          <w:color w:val="000000"/>
          <w:sz w:val="20"/>
          <w:rPrChange w:id="633" w:author="Shawna Sullivan" w:date="2022-04-20T10:55:00Z">
            <w:rPr>
              <w:sz w:val="20"/>
            </w:rPr>
          </w:rPrChange>
        </w:rPr>
        <w:t>flows.</w:t>
      </w:r>
    </w:p>
    <w:p w14:paraId="5287783E" w14:textId="77777777" w:rsidR="000C2085" w:rsidRDefault="00BC0766">
      <w:pPr>
        <w:numPr>
          <w:ilvl w:val="2"/>
          <w:numId w:val="9"/>
        </w:numPr>
        <w:pBdr>
          <w:top w:val="nil"/>
          <w:left w:val="nil"/>
          <w:bottom w:val="nil"/>
          <w:right w:val="nil"/>
          <w:between w:val="nil"/>
        </w:pBdr>
        <w:spacing w:after="240" w:line="240" w:lineRule="auto"/>
        <w:rPr>
          <w:rFonts w:ascii="Arial" w:hAnsi="Arial"/>
          <w:color w:val="000000"/>
          <w:sz w:val="20"/>
          <w:rPrChange w:id="634" w:author="Shawna Sullivan" w:date="2022-04-20T10:55:00Z">
            <w:rPr>
              <w:sz w:val="20"/>
            </w:rPr>
          </w:rPrChange>
        </w:rPr>
        <w:pPrChange w:id="635" w:author="Shawna Sullivan" w:date="2022-04-20T10:55:00Z">
          <w:pPr>
            <w:pStyle w:val="ListParagraph"/>
            <w:numPr>
              <w:ilvl w:val="2"/>
              <w:numId w:val="42"/>
            </w:numPr>
            <w:tabs>
              <w:tab w:val="left" w:pos="1181"/>
            </w:tabs>
            <w:ind w:left="1180" w:right="310"/>
          </w:pPr>
        </w:pPrChange>
      </w:pPr>
      <w:r>
        <w:rPr>
          <w:rFonts w:ascii="Arial" w:hAnsi="Arial"/>
          <w:color w:val="000000"/>
          <w:sz w:val="20"/>
          <w:rPrChange w:id="636" w:author="Shawna Sullivan" w:date="2022-04-20T10:55:00Z">
            <w:rPr>
              <w:sz w:val="20"/>
            </w:rPr>
          </w:rPrChange>
        </w:rPr>
        <w:t>Control soil movement and retain sediment within the ‘limits of work’ during and after construction. These measures may include but are not limited to perimeter controls such</w:t>
      </w:r>
      <w:r>
        <w:rPr>
          <w:rFonts w:ascii="Arial" w:hAnsi="Arial"/>
          <w:color w:val="000000"/>
          <w:sz w:val="20"/>
          <w:rPrChange w:id="637" w:author="Shawna Sullivan" w:date="2022-04-20T10:55:00Z">
            <w:rPr>
              <w:spacing w:val="-31"/>
              <w:sz w:val="20"/>
            </w:rPr>
          </w:rPrChange>
        </w:rPr>
        <w:t xml:space="preserve"> </w:t>
      </w:r>
      <w:r>
        <w:rPr>
          <w:rFonts w:ascii="Arial" w:hAnsi="Arial"/>
          <w:color w:val="000000"/>
          <w:sz w:val="20"/>
          <w:rPrChange w:id="638" w:author="Shawna Sullivan" w:date="2022-04-20T10:55:00Z">
            <w:rPr>
              <w:sz w:val="20"/>
            </w:rPr>
          </w:rPrChange>
        </w:rPr>
        <w:t>as straw wattles and silt fence, stabilized construction entrances/exits, sediment basins, catch basin silt sacks, proper dewatering practices (as</w:t>
      </w:r>
      <w:r>
        <w:rPr>
          <w:rFonts w:ascii="Arial" w:hAnsi="Arial"/>
          <w:color w:val="000000"/>
          <w:sz w:val="20"/>
          <w:rPrChange w:id="639" w:author="Shawna Sullivan" w:date="2022-04-20T10:55:00Z">
            <w:rPr>
              <w:spacing w:val="-5"/>
              <w:sz w:val="20"/>
            </w:rPr>
          </w:rPrChange>
        </w:rPr>
        <w:t xml:space="preserve"> </w:t>
      </w:r>
      <w:r>
        <w:rPr>
          <w:rFonts w:ascii="Arial" w:hAnsi="Arial"/>
          <w:color w:val="000000"/>
          <w:sz w:val="20"/>
          <w:rPrChange w:id="640" w:author="Shawna Sullivan" w:date="2022-04-20T10:55:00Z">
            <w:rPr>
              <w:sz w:val="20"/>
            </w:rPr>
          </w:rPrChange>
        </w:rPr>
        <w:t>needed).</w:t>
      </w:r>
    </w:p>
    <w:p w14:paraId="321CD0AB" w14:textId="77777777" w:rsidR="000C2085" w:rsidRDefault="00BC0766">
      <w:pPr>
        <w:numPr>
          <w:ilvl w:val="2"/>
          <w:numId w:val="9"/>
        </w:numPr>
        <w:pBdr>
          <w:top w:val="nil"/>
          <w:left w:val="nil"/>
          <w:bottom w:val="nil"/>
          <w:right w:val="nil"/>
          <w:between w:val="nil"/>
        </w:pBdr>
        <w:spacing w:after="240" w:line="240" w:lineRule="auto"/>
        <w:rPr>
          <w:rFonts w:ascii="Arial" w:hAnsi="Arial"/>
          <w:color w:val="000000"/>
          <w:sz w:val="20"/>
          <w:rPrChange w:id="641" w:author="Shawna Sullivan" w:date="2022-04-20T10:55:00Z">
            <w:rPr>
              <w:sz w:val="20"/>
            </w:rPr>
          </w:rPrChange>
        </w:rPr>
        <w:pPrChange w:id="642" w:author="Shawna Sullivan" w:date="2022-04-20T10:55:00Z">
          <w:pPr>
            <w:pStyle w:val="ListParagraph"/>
            <w:numPr>
              <w:ilvl w:val="2"/>
              <w:numId w:val="42"/>
            </w:numPr>
            <w:tabs>
              <w:tab w:val="left" w:pos="1181"/>
            </w:tabs>
            <w:ind w:left="1180" w:right="109"/>
          </w:pPr>
        </w:pPrChange>
      </w:pPr>
      <w:r>
        <w:rPr>
          <w:rFonts w:ascii="Arial" w:hAnsi="Arial"/>
          <w:color w:val="000000"/>
          <w:sz w:val="20"/>
          <w:rPrChange w:id="643" w:author="Shawna Sullivan" w:date="2022-04-20T10:55:00Z">
            <w:rPr>
              <w:sz w:val="20"/>
            </w:rPr>
          </w:rPrChange>
        </w:rPr>
        <w:t>Stabilize disturbed soils, particularly unvegetated slopes, during any lapse in construction</w:t>
      </w:r>
      <w:r>
        <w:rPr>
          <w:rFonts w:ascii="Arial" w:hAnsi="Arial"/>
          <w:color w:val="000000"/>
          <w:sz w:val="20"/>
          <w:rPrChange w:id="644" w:author="Shawna Sullivan" w:date="2022-04-20T10:55:00Z">
            <w:rPr>
              <w:spacing w:val="-24"/>
              <w:sz w:val="20"/>
            </w:rPr>
          </w:rPrChange>
        </w:rPr>
        <w:t xml:space="preserve"> </w:t>
      </w:r>
      <w:r>
        <w:rPr>
          <w:rFonts w:ascii="Arial" w:hAnsi="Arial"/>
          <w:color w:val="000000"/>
          <w:sz w:val="20"/>
          <w:rPrChange w:id="645" w:author="Shawna Sullivan" w:date="2022-04-20T10:55:00Z">
            <w:rPr>
              <w:sz w:val="20"/>
            </w:rPr>
          </w:rPrChange>
        </w:rPr>
        <w:t>and immediately</w:t>
      </w:r>
      <w:r>
        <w:rPr>
          <w:rFonts w:ascii="Arial" w:hAnsi="Arial"/>
          <w:color w:val="000000"/>
          <w:sz w:val="20"/>
          <w:rPrChange w:id="646" w:author="Shawna Sullivan" w:date="2022-04-20T10:55:00Z">
            <w:rPr>
              <w:spacing w:val="-1"/>
              <w:sz w:val="20"/>
            </w:rPr>
          </w:rPrChange>
        </w:rPr>
        <w:t xml:space="preserve"> </w:t>
      </w:r>
      <w:r>
        <w:rPr>
          <w:rFonts w:ascii="Arial" w:hAnsi="Arial"/>
          <w:color w:val="000000"/>
          <w:sz w:val="20"/>
          <w:rPrChange w:id="647" w:author="Shawna Sullivan" w:date="2022-04-20T10:55:00Z">
            <w:rPr>
              <w:sz w:val="20"/>
            </w:rPr>
          </w:rPrChange>
        </w:rPr>
        <w:t>post-construction.</w:t>
      </w:r>
      <w:ins w:id="648" w:author="Shawna Sullivan" w:date="2022-04-20T10:55:00Z">
        <w:r>
          <w:rPr>
            <w:rFonts w:ascii="Arial" w:eastAsia="Arial" w:hAnsi="Arial" w:cs="Arial"/>
            <w:color w:val="000000"/>
            <w:sz w:val="20"/>
            <w:szCs w:val="20"/>
          </w:rPr>
          <w:t xml:space="preserve"> </w:t>
        </w:r>
      </w:ins>
    </w:p>
    <w:p w14:paraId="167E0A6A" w14:textId="3BA67E1E" w:rsidR="000C2085" w:rsidRDefault="00BC0766">
      <w:pPr>
        <w:numPr>
          <w:ilvl w:val="2"/>
          <w:numId w:val="9"/>
        </w:numPr>
        <w:pBdr>
          <w:top w:val="nil"/>
          <w:left w:val="nil"/>
          <w:bottom w:val="nil"/>
          <w:right w:val="nil"/>
          <w:between w:val="nil"/>
        </w:pBdr>
        <w:spacing w:after="240" w:line="240" w:lineRule="auto"/>
        <w:rPr>
          <w:rFonts w:ascii="Arial" w:hAnsi="Arial"/>
          <w:color w:val="000000"/>
          <w:sz w:val="20"/>
          <w:rPrChange w:id="649" w:author="Shawna Sullivan" w:date="2022-04-20T10:55:00Z">
            <w:rPr>
              <w:sz w:val="20"/>
            </w:rPr>
          </w:rPrChange>
        </w:rPr>
        <w:pPrChange w:id="650" w:author="Shawna Sullivan" w:date="2022-04-20T10:55:00Z">
          <w:pPr>
            <w:pStyle w:val="ListParagraph"/>
            <w:numPr>
              <w:ilvl w:val="2"/>
              <w:numId w:val="42"/>
            </w:numPr>
            <w:tabs>
              <w:tab w:val="left" w:pos="1181"/>
            </w:tabs>
            <w:ind w:left="1180" w:right="300"/>
          </w:pPr>
        </w:pPrChange>
      </w:pPr>
      <w:r w:rsidRPr="00D463BC">
        <w:rPr>
          <w:rFonts w:ascii="Arial" w:hAnsi="Arial"/>
          <w:color w:val="000000"/>
          <w:sz w:val="20"/>
          <w:rPrChange w:id="651" w:author="Shawna Sullivan" w:date="2022-04-20T10:55:00Z">
            <w:rPr>
              <w:sz w:val="20"/>
            </w:rPr>
          </w:rPrChange>
        </w:rPr>
        <w:t>Include a note (on the plans)</w:t>
      </w:r>
      <w:r>
        <w:rPr>
          <w:rFonts w:ascii="Arial" w:hAnsi="Arial"/>
          <w:color w:val="000000"/>
          <w:sz w:val="20"/>
          <w:rPrChange w:id="652" w:author="Shawna Sullivan" w:date="2022-04-20T10:55:00Z">
            <w:rPr>
              <w:sz w:val="20"/>
            </w:rPr>
          </w:rPrChange>
        </w:rPr>
        <w:t xml:space="preserve"> for the contractor to regularly inspect and maintain the</w:t>
      </w:r>
      <w:r>
        <w:rPr>
          <w:rFonts w:ascii="Arial" w:hAnsi="Arial"/>
          <w:color w:val="000000"/>
          <w:sz w:val="20"/>
          <w:rPrChange w:id="653" w:author="Shawna Sullivan" w:date="2022-04-20T10:55:00Z">
            <w:rPr>
              <w:spacing w:val="-20"/>
              <w:sz w:val="20"/>
            </w:rPr>
          </w:rPrChange>
        </w:rPr>
        <w:t xml:space="preserve"> </w:t>
      </w:r>
      <w:r>
        <w:rPr>
          <w:rFonts w:ascii="Arial" w:hAnsi="Arial"/>
          <w:color w:val="000000"/>
          <w:sz w:val="20"/>
          <w:rPrChange w:id="654" w:author="Shawna Sullivan" w:date="2022-04-20T10:55:00Z">
            <w:rPr>
              <w:sz w:val="20"/>
            </w:rPr>
          </w:rPrChange>
        </w:rPr>
        <w:t>erosion and sediment controls measures.</w:t>
      </w:r>
      <w:r w:rsidR="00D463BC">
        <w:rPr>
          <w:rFonts w:ascii="Arial" w:hAnsi="Arial"/>
          <w:color w:val="000000"/>
          <w:sz w:val="20"/>
          <w:rPrChange w:id="655" w:author="Shawna Sullivan" w:date="2022-04-20T10:55:00Z">
            <w:rPr>
              <w:sz w:val="20"/>
            </w:rPr>
          </w:rPrChange>
        </w:rPr>
        <w:t xml:space="preserve"> See additional note requirement in Section</w:t>
      </w:r>
      <w:r w:rsidR="00D463BC">
        <w:rPr>
          <w:rFonts w:ascii="Arial" w:hAnsi="Arial"/>
          <w:color w:val="000000"/>
          <w:sz w:val="20"/>
          <w:rPrChange w:id="656" w:author="Shawna Sullivan" w:date="2022-04-20T10:55:00Z">
            <w:rPr>
              <w:spacing w:val="-6"/>
              <w:sz w:val="20"/>
            </w:rPr>
          </w:rPrChange>
        </w:rPr>
        <w:t xml:space="preserve"> </w:t>
      </w:r>
      <w:r w:rsidR="00D463BC">
        <w:rPr>
          <w:rFonts w:ascii="Arial" w:hAnsi="Arial"/>
          <w:color w:val="000000"/>
          <w:sz w:val="20"/>
          <w:rPrChange w:id="657" w:author="Shawna Sullivan" w:date="2022-04-20T10:55:00Z">
            <w:rPr>
              <w:sz w:val="20"/>
            </w:rPr>
          </w:rPrChange>
        </w:rPr>
        <w:t>6.B.</w:t>
      </w:r>
    </w:p>
    <w:p w14:paraId="7C623342" w14:textId="77777777" w:rsidR="000C2085" w:rsidRPr="00523FC0" w:rsidRDefault="00BC0766">
      <w:pPr>
        <w:numPr>
          <w:ilvl w:val="2"/>
          <w:numId w:val="9"/>
        </w:numPr>
        <w:pBdr>
          <w:top w:val="nil"/>
          <w:left w:val="nil"/>
          <w:bottom w:val="nil"/>
          <w:right w:val="nil"/>
          <w:between w:val="nil"/>
        </w:pBdr>
        <w:spacing w:after="240" w:line="240" w:lineRule="auto"/>
        <w:rPr>
          <w:rFonts w:ascii="Arial" w:hAnsi="Arial"/>
          <w:color w:val="000000"/>
          <w:sz w:val="20"/>
          <w:rPrChange w:id="658" w:author="Shawna Sullivan" w:date="2022-04-20T10:55:00Z">
            <w:rPr>
              <w:sz w:val="20"/>
            </w:rPr>
          </w:rPrChange>
        </w:rPr>
        <w:pPrChange w:id="659" w:author="Shawna Sullivan" w:date="2022-04-20T10:55:00Z">
          <w:pPr>
            <w:pStyle w:val="ListParagraph"/>
            <w:numPr>
              <w:ilvl w:val="2"/>
              <w:numId w:val="42"/>
            </w:numPr>
            <w:tabs>
              <w:tab w:val="left" w:pos="1180"/>
              <w:tab w:val="left" w:pos="1181"/>
            </w:tabs>
            <w:ind w:left="1180" w:hanging="361"/>
          </w:pPr>
        </w:pPrChange>
      </w:pPr>
      <w:r w:rsidRPr="00B415A1">
        <w:rPr>
          <w:rFonts w:ascii="Arial" w:hAnsi="Arial"/>
          <w:color w:val="000000"/>
          <w:sz w:val="20"/>
          <w:rPrChange w:id="660" w:author="Shawna Sullivan" w:date="2022-04-20T10:55:00Z">
            <w:rPr>
              <w:sz w:val="20"/>
            </w:rPr>
          </w:rPrChange>
        </w:rPr>
        <w:t>Construction phasing or sequencing is encouraged for larger projects (e.g., ≥ 2</w:t>
      </w:r>
      <w:r w:rsidRPr="00B415A1">
        <w:rPr>
          <w:rFonts w:ascii="Arial" w:hAnsi="Arial"/>
          <w:color w:val="000000"/>
          <w:sz w:val="20"/>
          <w:rPrChange w:id="661" w:author="Shawna Sullivan" w:date="2022-04-20T10:55:00Z">
            <w:rPr>
              <w:spacing w:val="-28"/>
              <w:sz w:val="20"/>
            </w:rPr>
          </w:rPrChange>
        </w:rPr>
        <w:t xml:space="preserve"> </w:t>
      </w:r>
      <w:r w:rsidRPr="00B415A1">
        <w:rPr>
          <w:rFonts w:ascii="Arial" w:hAnsi="Arial"/>
          <w:color w:val="000000"/>
          <w:sz w:val="20"/>
          <w:rPrChange w:id="662" w:author="Shawna Sullivan" w:date="2022-04-20T10:55:00Z">
            <w:rPr>
              <w:sz w:val="20"/>
            </w:rPr>
          </w:rPrChange>
        </w:rPr>
        <w:t>acres).</w:t>
      </w:r>
    </w:p>
    <w:p w14:paraId="5E55785D" w14:textId="77777777" w:rsidR="000C2085" w:rsidRDefault="00BC0766">
      <w:pPr>
        <w:numPr>
          <w:ilvl w:val="0"/>
          <w:numId w:val="9"/>
        </w:numPr>
        <w:pBdr>
          <w:top w:val="nil"/>
          <w:left w:val="nil"/>
          <w:bottom w:val="nil"/>
          <w:right w:val="nil"/>
          <w:between w:val="nil"/>
        </w:pBdr>
        <w:spacing w:after="240" w:line="240" w:lineRule="auto"/>
        <w:rPr>
          <w:rFonts w:ascii="Arial" w:hAnsi="Arial"/>
          <w:color w:val="000000"/>
          <w:sz w:val="20"/>
          <w:rPrChange w:id="663" w:author="Shawna Sullivan" w:date="2022-04-20T10:55:00Z">
            <w:rPr>
              <w:sz w:val="20"/>
            </w:rPr>
          </w:rPrChange>
        </w:rPr>
        <w:pPrChange w:id="664" w:author="Shawna Sullivan" w:date="2022-04-20T10:55:00Z">
          <w:pPr>
            <w:pStyle w:val="ListParagraph"/>
            <w:numPr>
              <w:numId w:val="42"/>
            </w:numPr>
            <w:tabs>
              <w:tab w:val="left" w:pos="461"/>
            </w:tabs>
            <w:ind w:left="460" w:right="448"/>
          </w:pPr>
        </w:pPrChange>
      </w:pPr>
      <w:r>
        <w:rPr>
          <w:rFonts w:ascii="Arial" w:hAnsi="Arial"/>
          <w:b/>
          <w:color w:val="000000"/>
          <w:sz w:val="20"/>
          <w:rPrChange w:id="665" w:author="Shawna Sullivan" w:date="2022-04-20T10:55:00Z">
            <w:rPr>
              <w:b/>
              <w:sz w:val="20"/>
            </w:rPr>
          </w:rPrChange>
        </w:rPr>
        <w:t>Minor</w:t>
      </w:r>
      <w:r>
        <w:rPr>
          <w:rFonts w:ascii="Arial" w:hAnsi="Arial"/>
          <w:color w:val="000000"/>
          <w:sz w:val="20"/>
          <w:rPrChange w:id="666" w:author="Shawna Sullivan" w:date="2022-04-20T10:55:00Z">
            <w:rPr>
              <w:b/>
              <w:sz w:val="20"/>
            </w:rPr>
          </w:rPrChange>
        </w:rPr>
        <w:t xml:space="preserve"> </w:t>
      </w:r>
      <w:r>
        <w:rPr>
          <w:rFonts w:ascii="Arial" w:hAnsi="Arial"/>
          <w:color w:val="000000"/>
          <w:sz w:val="20"/>
          <w:rPrChange w:id="667" w:author="Shawna Sullivan" w:date="2022-04-20T10:55:00Z">
            <w:rPr>
              <w:sz w:val="20"/>
            </w:rPr>
          </w:rPrChange>
        </w:rPr>
        <w:t>Stormwater Management Permits. In addition to Section 5.A above, all projects subject to</w:t>
      </w:r>
      <w:r>
        <w:rPr>
          <w:rFonts w:ascii="Arial" w:hAnsi="Arial"/>
          <w:color w:val="000000"/>
          <w:sz w:val="20"/>
          <w:rPrChange w:id="668" w:author="Shawna Sullivan" w:date="2022-04-20T10:55:00Z">
            <w:rPr>
              <w:spacing w:val="-32"/>
              <w:sz w:val="20"/>
            </w:rPr>
          </w:rPrChange>
        </w:rPr>
        <w:t xml:space="preserve"> </w:t>
      </w:r>
      <w:r>
        <w:rPr>
          <w:rFonts w:ascii="Arial" w:hAnsi="Arial"/>
          <w:color w:val="000000"/>
          <w:sz w:val="20"/>
          <w:rPrChange w:id="669" w:author="Shawna Sullivan" w:date="2022-04-20T10:55:00Z">
            <w:rPr>
              <w:sz w:val="20"/>
            </w:rPr>
          </w:rPrChange>
        </w:rPr>
        <w:t>a Minor Stormwater Management Permit shall be designed to the following</w:t>
      </w:r>
      <w:r>
        <w:rPr>
          <w:rFonts w:ascii="Arial" w:hAnsi="Arial"/>
          <w:color w:val="000000"/>
          <w:sz w:val="20"/>
          <w:rPrChange w:id="670" w:author="Shawna Sullivan" w:date="2022-04-20T10:55:00Z">
            <w:rPr>
              <w:spacing w:val="-15"/>
              <w:sz w:val="20"/>
            </w:rPr>
          </w:rPrChange>
        </w:rPr>
        <w:t xml:space="preserve"> </w:t>
      </w:r>
      <w:r>
        <w:rPr>
          <w:rFonts w:ascii="Arial" w:hAnsi="Arial"/>
          <w:color w:val="000000"/>
          <w:sz w:val="20"/>
          <w:rPrChange w:id="671" w:author="Shawna Sullivan" w:date="2022-04-20T10:55:00Z">
            <w:rPr>
              <w:sz w:val="20"/>
            </w:rPr>
          </w:rPrChange>
        </w:rPr>
        <w:t>standards.</w:t>
      </w:r>
    </w:p>
    <w:p w14:paraId="74338322" w14:textId="6B77D268" w:rsidR="00105D9B" w:rsidRDefault="00043F20" w:rsidP="00F222E6">
      <w:pPr>
        <w:pStyle w:val="BodyText"/>
        <w:rPr>
          <w:del w:id="672" w:author="Shawna Sullivan" w:date="2022-04-20T10:55:00Z"/>
          <w:rFonts w:ascii="Calibri" w:hAnsi="Calibri"/>
        </w:rPr>
      </w:pPr>
      <w:bookmarkStart w:id="673" w:name="_Hlk100567502"/>
      <w:del w:id="674" w:author="Shawna Sullivan" w:date="2022-04-20T10:55:00Z">
        <w:r>
          <w:pict w14:anchorId="10BBDB7E">
            <v:shape id="_x0000_s1026" style="position:absolute;margin-left:1in;margin-top:13.3pt;width:144.05pt;height:.1pt;z-index:-251657216;mso-wrap-distance-left:0;mso-wrap-distance-right:0;mso-position-horizontal-relative:page" coordorigin="1440,266" coordsize="2881,0" path="m1440,266r2881,e" filled="f" strokeweight=".72pt">
              <v:path arrowok="t"/>
              <w10:wrap type="topAndBottom" anchorx="page"/>
            </v:shape>
          </w:pict>
        </w:r>
        <w:r w:rsidR="00FC7EE7">
          <w:rPr>
            <w:rFonts w:ascii="Calibri" w:hAnsi="Calibri"/>
            <w:position w:val="7"/>
            <w:sz w:val="13"/>
          </w:rPr>
          <w:delText xml:space="preserve">1 </w:delText>
        </w:r>
        <w:r w:rsidR="00FC7EE7">
          <w:rPr>
            <w:rFonts w:ascii="Calibri" w:hAnsi="Calibri"/>
          </w:rPr>
          <w:delText xml:space="preserve">Newton’s </w:delText>
        </w:r>
        <w:r w:rsidR="00FC7EE7">
          <w:fldChar w:fldCharType="begin"/>
        </w:r>
        <w:r w:rsidR="00FC7EE7">
          <w:delInstrText xml:space="preserve"> HYPERLINK "https://www.newtonma.gov/home/showpublisheddocument/29805/637444158715570000" \h </w:delInstrText>
        </w:r>
        <w:r w:rsidR="00FC7EE7">
          <w:fldChar w:fldCharType="separate"/>
        </w:r>
        <w:r w:rsidR="00FC7EE7">
          <w:rPr>
            <w:rFonts w:ascii="Calibri" w:hAnsi="Calibri"/>
            <w:color w:val="0000FF"/>
            <w:u w:val="single" w:color="0000FF"/>
          </w:rPr>
          <w:delText>Tree Preservation Ordinance</w:delText>
        </w:r>
        <w:r w:rsidR="00FC7EE7">
          <w:rPr>
            <w:color w:val="0000FF"/>
            <w:u w:val="single" w:color="0000FF"/>
          </w:rPr>
          <w:fldChar w:fldCharType="end"/>
        </w:r>
      </w:del>
    </w:p>
    <w:p w14:paraId="773AB5B2" w14:textId="77777777" w:rsidR="00105D9B" w:rsidRDefault="00FC7EE7">
      <w:pPr>
        <w:pStyle w:val="ListParagraph"/>
        <w:widowControl w:val="0"/>
        <w:numPr>
          <w:ilvl w:val="0"/>
          <w:numId w:val="41"/>
        </w:numPr>
        <w:tabs>
          <w:tab w:val="left" w:pos="221"/>
        </w:tabs>
        <w:autoSpaceDE w:val="0"/>
        <w:autoSpaceDN w:val="0"/>
        <w:spacing w:after="0" w:line="252" w:lineRule="auto"/>
        <w:ind w:right="302" w:firstLine="0"/>
        <w:contextualSpacing w:val="0"/>
        <w:rPr>
          <w:del w:id="675" w:author="Shawna Sullivan" w:date="2022-04-20T10:55:00Z"/>
          <w:sz w:val="18"/>
        </w:rPr>
      </w:pPr>
      <w:del w:id="676" w:author="Shawna Sullivan" w:date="2022-04-20T10:55:00Z">
        <w:r>
          <w:rPr>
            <w:sz w:val="18"/>
          </w:rPr>
          <w:delText>Frimpter Method:</w:delText>
        </w:r>
        <w:r>
          <w:rPr>
            <w:color w:val="0000FF"/>
            <w:sz w:val="18"/>
          </w:rPr>
          <w:delText xml:space="preserve"> </w:delText>
        </w:r>
        <w:r>
          <w:fldChar w:fldCharType="begin"/>
        </w:r>
        <w:r>
          <w:delInstrText xml:space="preserve"> HYPERLINK "https://gcc02.safelinks.protection.outlook.com/?url=https%3A%2F%2Fwww.usgs.gov%2Fcenters%2Fnew-england-water%2Fscience%2Fupdating-a-method-estimate-probable-high-groundwater-levels%3Fqt-science_center_objects%3D0%23qt-science_center_objects&amp;data=04%7C01%7Cmrose%40newtonma.gov%7Cadd085fdfdc8426232f608d8e32dcb55%7C2a3929e0ccb54fb381402e2562c90e96%7C0%7C0%7C637509133115126069%7CUnknown%7CTWFpbGZsb3d8eyJWIjoiMC4wLjAwMDAiLCJQIjoiV2luMzIiLCJBTiI6Ik1haWwiLCJXVCI6Mn0%3D%7C1000&amp;sdata=Nc%2FCWEtSQ7R8OSXyRzIIJbDthHkwDcAQpK9%2B1zEdItk%3D&amp;reserved=0" \h </w:delInstrText>
        </w:r>
        <w:r>
          <w:fldChar w:fldCharType="separate"/>
        </w:r>
        <w:r>
          <w:rPr>
            <w:color w:val="0000FF"/>
            <w:sz w:val="18"/>
            <w:u w:val="single" w:color="0000FF"/>
          </w:rPr>
          <w:delText>https://www.usgs.gov/centers/new-england-water/science/updating-a-method-estimate-probable-high-</w:delText>
        </w:r>
        <w:r>
          <w:rPr>
            <w:color w:val="0000FF"/>
            <w:sz w:val="18"/>
            <w:u w:val="single" w:color="0000FF"/>
          </w:rPr>
          <w:fldChar w:fldCharType="end"/>
        </w:r>
        <w:r>
          <w:fldChar w:fldCharType="begin"/>
        </w:r>
        <w:r>
          <w:delInstrText xml:space="preserve"> HYPERLINK "https://gcc02.safelinks.protection.outlook.com/?url=https%3A%2F%2Fwww.usgs.gov%2Fcenters%2Fnew-england-water%2Fscience%2Fupdating-a-method-estimate-probable-high-groundwater-levels%3Fqt-science_center_objects%3D0%23qt-science_center_objects&amp;data=04%7C01%7Cmrose%40newtonma.gov%7Cadd085fdfdc8426232f608d8e32dcb55%7C2a3929e0ccb54fb381402e2562c90e96%7C0%7C0%7C637509133115126069%7CUnknown%7CTWFpbGZsb3d8eyJWIjoiMC4wLjAwMDAiLCJQIjoiV2luMzIiLCJBTiI6Ik1haWwiLCJXVCI6Mn0%3D%7C1000&amp;sdata=Nc%2FCWEtSQ7R8OSXyRzIIJbDthHkwDcAQpK9%2B1zEdItk%3D&amp;reserved=0" \h </w:delInstrText>
        </w:r>
        <w:r>
          <w:fldChar w:fldCharType="separate"/>
        </w:r>
        <w:r>
          <w:rPr>
            <w:color w:val="0000FF"/>
            <w:sz w:val="18"/>
            <w:u w:val="single" w:color="0000FF"/>
          </w:rPr>
          <w:delText xml:space="preserve"> groundwater-levels?qt-science_center_objects=0#qt-science_center_objects</w:delText>
        </w:r>
        <w:r>
          <w:rPr>
            <w:color w:val="0000FF"/>
            <w:sz w:val="18"/>
            <w:u w:val="single" w:color="0000FF"/>
          </w:rPr>
          <w:fldChar w:fldCharType="end"/>
        </w:r>
      </w:del>
    </w:p>
    <w:p w14:paraId="225961BB" w14:textId="77777777" w:rsidR="00105D9B" w:rsidRDefault="00105D9B">
      <w:pPr>
        <w:spacing w:line="252" w:lineRule="auto"/>
        <w:rPr>
          <w:del w:id="677" w:author="Shawna Sullivan" w:date="2022-04-20T10:55:00Z"/>
          <w:sz w:val="18"/>
        </w:rPr>
        <w:sectPr w:rsidR="00105D9B">
          <w:headerReference w:type="default" r:id="rId7"/>
          <w:footerReference w:type="default" r:id="rId8"/>
          <w:pgSz w:w="12240" w:h="15840"/>
          <w:pgMar w:top="1360" w:right="1340" w:bottom="940" w:left="1340" w:header="0" w:footer="744" w:gutter="0"/>
          <w:cols w:space="720"/>
        </w:sectPr>
      </w:pPr>
    </w:p>
    <w:p w14:paraId="43B2C7F3" w14:textId="7DFB761D" w:rsidR="00D463BC" w:rsidRDefault="00BC0766">
      <w:pPr>
        <w:numPr>
          <w:ilvl w:val="1"/>
          <w:numId w:val="9"/>
        </w:numPr>
        <w:pBdr>
          <w:top w:val="nil"/>
          <w:left w:val="nil"/>
          <w:bottom w:val="nil"/>
          <w:right w:val="nil"/>
          <w:between w:val="nil"/>
        </w:pBdr>
        <w:spacing w:after="240" w:line="240" w:lineRule="auto"/>
        <w:rPr>
          <w:rFonts w:ascii="Arial" w:hAnsi="Arial"/>
          <w:color w:val="000000"/>
          <w:sz w:val="20"/>
          <w:rPrChange w:id="679" w:author="Shawna Sullivan" w:date="2022-04-20T10:55:00Z">
            <w:rPr>
              <w:sz w:val="20"/>
            </w:rPr>
          </w:rPrChange>
        </w:rPr>
        <w:pPrChange w:id="680" w:author="Shawna Sullivan" w:date="2022-04-20T10:55:00Z">
          <w:pPr>
            <w:pStyle w:val="ListParagraph"/>
            <w:numPr>
              <w:ilvl w:val="1"/>
              <w:numId w:val="41"/>
            </w:numPr>
            <w:tabs>
              <w:tab w:val="left" w:pos="821"/>
            </w:tabs>
            <w:spacing w:before="80"/>
            <w:ind w:right="196"/>
          </w:pPr>
        </w:pPrChange>
      </w:pPr>
      <w:r>
        <w:rPr>
          <w:rFonts w:ascii="Arial" w:hAnsi="Arial"/>
          <w:color w:val="000000"/>
          <w:sz w:val="20"/>
          <w:rPrChange w:id="681" w:author="Shawna Sullivan" w:date="2022-04-20T10:55:00Z">
            <w:rPr>
              <w:sz w:val="20"/>
            </w:rPr>
          </w:rPrChange>
        </w:rPr>
        <w:lastRenderedPageBreak/>
        <w:t>Stormwater management systems for new development and redevelopment sites shall be designed to retain</w:t>
      </w:r>
      <w:r w:rsidR="00803F88">
        <w:rPr>
          <w:rFonts w:ascii="Arial" w:hAnsi="Arial"/>
          <w:color w:val="000000"/>
          <w:sz w:val="20"/>
          <w:rPrChange w:id="682" w:author="Shawna Sullivan" w:date="2022-04-20T10:55:00Z">
            <w:rPr>
              <w:sz w:val="20"/>
            </w:rPr>
          </w:rPrChange>
        </w:rPr>
        <w:t xml:space="preserve"> </w:t>
      </w:r>
      <w:r>
        <w:rPr>
          <w:rFonts w:ascii="Arial" w:hAnsi="Arial"/>
          <w:color w:val="000000"/>
          <w:sz w:val="20"/>
          <w:rPrChange w:id="683" w:author="Shawna Sullivan" w:date="2022-04-20T10:55:00Z">
            <w:rPr>
              <w:sz w:val="20"/>
            </w:rPr>
          </w:rPrChange>
        </w:rPr>
        <w:t>the volume of runoff equivalent to, or greater than</w:t>
      </w:r>
      <w:r w:rsidR="00D56363">
        <w:rPr>
          <w:rFonts w:ascii="Arial" w:hAnsi="Arial"/>
          <w:color w:val="000000"/>
          <w:sz w:val="20"/>
          <w:rPrChange w:id="684" w:author="Shawna Sullivan" w:date="2022-04-20T10:55:00Z">
            <w:rPr>
              <w:sz w:val="20"/>
            </w:rPr>
          </w:rPrChange>
        </w:rPr>
        <w:t xml:space="preserve">, </w:t>
      </w:r>
      <w:r>
        <w:rPr>
          <w:rFonts w:ascii="Arial" w:hAnsi="Arial"/>
          <w:color w:val="000000"/>
          <w:sz w:val="20"/>
          <w:rPrChange w:id="685" w:author="Shawna Sullivan" w:date="2022-04-20T10:55:00Z">
            <w:rPr>
              <w:sz w:val="20"/>
            </w:rPr>
          </w:rPrChange>
        </w:rPr>
        <w:t>two (2) inches multiplied</w:t>
      </w:r>
      <w:r>
        <w:rPr>
          <w:rFonts w:ascii="Arial" w:hAnsi="Arial"/>
          <w:color w:val="000000"/>
          <w:sz w:val="20"/>
          <w:rPrChange w:id="686" w:author="Shawna Sullivan" w:date="2022-04-20T10:55:00Z">
            <w:rPr>
              <w:spacing w:val="-30"/>
              <w:sz w:val="20"/>
            </w:rPr>
          </w:rPrChange>
        </w:rPr>
        <w:t xml:space="preserve"> </w:t>
      </w:r>
      <w:r>
        <w:rPr>
          <w:rFonts w:ascii="Arial" w:hAnsi="Arial"/>
          <w:color w:val="000000"/>
          <w:sz w:val="20"/>
          <w:rPrChange w:id="687" w:author="Shawna Sullivan" w:date="2022-04-20T10:55:00Z">
            <w:rPr>
              <w:sz w:val="20"/>
            </w:rPr>
          </w:rPrChange>
        </w:rPr>
        <w:t xml:space="preserve">by the </w:t>
      </w:r>
      <w:r>
        <w:rPr>
          <w:rFonts w:ascii="Arial" w:hAnsi="Arial"/>
          <w:i/>
          <w:color w:val="000000"/>
          <w:sz w:val="20"/>
          <w:rPrChange w:id="688" w:author="Shawna Sullivan" w:date="2022-04-20T10:55:00Z">
            <w:rPr>
              <w:i/>
              <w:sz w:val="20"/>
            </w:rPr>
          </w:rPrChange>
        </w:rPr>
        <w:t>net increase</w:t>
      </w:r>
      <w:r>
        <w:rPr>
          <w:rFonts w:ascii="Arial" w:hAnsi="Arial"/>
          <w:color w:val="000000"/>
          <w:sz w:val="20"/>
          <w:rPrChange w:id="689" w:author="Shawna Sullivan" w:date="2022-04-20T10:55:00Z">
            <w:rPr>
              <w:i/>
              <w:sz w:val="20"/>
            </w:rPr>
          </w:rPrChange>
        </w:rPr>
        <w:t xml:space="preserve"> </w:t>
      </w:r>
      <w:r>
        <w:rPr>
          <w:rFonts w:ascii="Arial" w:hAnsi="Arial"/>
          <w:color w:val="000000"/>
          <w:sz w:val="20"/>
          <w:rPrChange w:id="690" w:author="Shawna Sullivan" w:date="2022-04-20T10:55:00Z">
            <w:rPr>
              <w:sz w:val="20"/>
            </w:rPr>
          </w:rPrChange>
        </w:rPr>
        <w:t>in impervious surface area on the</w:t>
      </w:r>
      <w:r>
        <w:rPr>
          <w:rFonts w:ascii="Arial" w:hAnsi="Arial"/>
          <w:color w:val="000000"/>
          <w:sz w:val="20"/>
          <w:rPrChange w:id="691" w:author="Shawna Sullivan" w:date="2022-04-20T10:55:00Z">
            <w:rPr>
              <w:spacing w:val="1"/>
              <w:sz w:val="20"/>
            </w:rPr>
          </w:rPrChange>
        </w:rPr>
        <w:t xml:space="preserve"> </w:t>
      </w:r>
      <w:r>
        <w:rPr>
          <w:rFonts w:ascii="Arial" w:hAnsi="Arial"/>
          <w:color w:val="000000"/>
          <w:sz w:val="20"/>
          <w:rPrChange w:id="692" w:author="Shawna Sullivan" w:date="2022-04-20T10:55:00Z">
            <w:rPr>
              <w:sz w:val="20"/>
            </w:rPr>
          </w:rPrChange>
        </w:rPr>
        <w:t>site</w:t>
      </w:r>
      <w:del w:id="693" w:author="Shawna Sullivan" w:date="2022-04-20T10:55:00Z">
        <w:r w:rsidR="00FC7EE7">
          <w:rPr>
            <w:sz w:val="20"/>
          </w:rPr>
          <w:delText>.</w:delText>
        </w:r>
      </w:del>
      <w:ins w:id="694" w:author="Shawna Sullivan" w:date="2022-04-20T10:55:00Z">
        <w:r w:rsidR="006F79D5">
          <w:rPr>
            <w:rFonts w:ascii="Arial" w:eastAsia="Arial" w:hAnsi="Arial" w:cs="Arial"/>
            <w:color w:val="000000"/>
            <w:sz w:val="20"/>
            <w:szCs w:val="20"/>
          </w:rPr>
          <w:t xml:space="preserve">, except for projects that propose </w:t>
        </w:r>
        <w:r w:rsidR="000314AF">
          <w:rPr>
            <w:rFonts w:ascii="Arial" w:eastAsia="Arial" w:hAnsi="Arial" w:cs="Arial"/>
            <w:color w:val="000000"/>
            <w:sz w:val="20"/>
            <w:szCs w:val="20"/>
          </w:rPr>
          <w:t xml:space="preserve">to tear down, dismantle, or remove a primary structure from its existing location such that a majority of the structural elements are replaced, in </w:t>
        </w:r>
        <w:r w:rsidR="00827D2B">
          <w:rPr>
            <w:rFonts w:ascii="Arial" w:eastAsia="Arial" w:hAnsi="Arial" w:cs="Arial"/>
            <w:color w:val="000000"/>
            <w:sz w:val="20"/>
            <w:szCs w:val="20"/>
          </w:rPr>
          <w:t>w</w:t>
        </w:r>
        <w:r w:rsidR="000314AF">
          <w:rPr>
            <w:rFonts w:ascii="Arial" w:eastAsia="Arial" w:hAnsi="Arial" w:cs="Arial"/>
            <w:color w:val="000000"/>
            <w:sz w:val="20"/>
            <w:szCs w:val="20"/>
          </w:rPr>
          <w:t xml:space="preserve">hich case retaining two </w:t>
        </w:r>
        <w:r w:rsidR="00827D2B">
          <w:rPr>
            <w:rFonts w:ascii="Arial" w:eastAsia="Arial" w:hAnsi="Arial" w:cs="Arial"/>
            <w:color w:val="000000"/>
            <w:sz w:val="20"/>
            <w:szCs w:val="20"/>
          </w:rPr>
          <w:t>inches</w:t>
        </w:r>
        <w:r w:rsidR="000314AF">
          <w:rPr>
            <w:rFonts w:ascii="Arial" w:eastAsia="Arial" w:hAnsi="Arial" w:cs="Arial"/>
            <w:color w:val="000000"/>
            <w:sz w:val="20"/>
            <w:szCs w:val="20"/>
          </w:rPr>
          <w:t xml:space="preserve"> of runoff for the total of all impervious surfaces is required (not the net). </w:t>
        </w:r>
      </w:ins>
      <w:bookmarkEnd w:id="673"/>
    </w:p>
    <w:p w14:paraId="0FF77EB3" w14:textId="2DB779FB" w:rsidR="000C2085" w:rsidRDefault="00D463BC">
      <w:pPr>
        <w:numPr>
          <w:ilvl w:val="1"/>
          <w:numId w:val="9"/>
        </w:numPr>
        <w:pBdr>
          <w:top w:val="nil"/>
          <w:left w:val="nil"/>
          <w:bottom w:val="nil"/>
          <w:right w:val="nil"/>
          <w:between w:val="nil"/>
        </w:pBdr>
        <w:spacing w:after="240" w:line="240" w:lineRule="auto"/>
        <w:rPr>
          <w:rFonts w:ascii="Arial" w:hAnsi="Arial"/>
          <w:color w:val="000000"/>
          <w:sz w:val="20"/>
          <w:rPrChange w:id="695" w:author="Shawna Sullivan" w:date="2022-04-20T10:55:00Z">
            <w:rPr>
              <w:sz w:val="20"/>
            </w:rPr>
          </w:rPrChange>
        </w:rPr>
        <w:pPrChange w:id="696" w:author="Shawna Sullivan" w:date="2022-04-20T10:55:00Z">
          <w:pPr>
            <w:pStyle w:val="ListParagraph"/>
            <w:numPr>
              <w:ilvl w:val="1"/>
              <w:numId w:val="41"/>
            </w:numPr>
            <w:tabs>
              <w:tab w:val="left" w:pos="821"/>
            </w:tabs>
            <w:spacing w:before="1"/>
            <w:ind w:right="449"/>
          </w:pPr>
        </w:pPrChange>
      </w:pPr>
      <w:r w:rsidRPr="00803F88">
        <w:rPr>
          <w:rFonts w:ascii="Arial" w:hAnsi="Arial"/>
          <w:color w:val="000000"/>
          <w:sz w:val="20"/>
          <w:rPrChange w:id="697" w:author="Shawna Sullivan" w:date="2022-04-20T10:55:00Z">
            <w:rPr>
              <w:sz w:val="20"/>
            </w:rPr>
          </w:rPrChange>
        </w:rPr>
        <w:t>T</w:t>
      </w:r>
      <w:r w:rsidR="001C4F60" w:rsidRPr="00803F88">
        <w:rPr>
          <w:rFonts w:ascii="Arial" w:hAnsi="Arial"/>
          <w:color w:val="000000"/>
          <w:sz w:val="20"/>
          <w:rPrChange w:id="698" w:author="Shawna Sullivan" w:date="2022-04-20T10:55:00Z">
            <w:rPr>
              <w:sz w:val="20"/>
            </w:rPr>
          </w:rPrChange>
        </w:rPr>
        <w:t xml:space="preserve">here </w:t>
      </w:r>
      <w:r w:rsidR="00EE156E">
        <w:rPr>
          <w:rFonts w:ascii="Arial" w:hAnsi="Arial"/>
          <w:color w:val="000000"/>
          <w:sz w:val="20"/>
          <w:rPrChange w:id="699" w:author="Shawna Sullivan" w:date="2022-04-20T10:55:00Z">
            <w:rPr>
              <w:sz w:val="20"/>
            </w:rPr>
          </w:rPrChange>
        </w:rPr>
        <w:t>must</w:t>
      </w:r>
      <w:r w:rsidR="001C4F60" w:rsidRPr="00803F88">
        <w:rPr>
          <w:rFonts w:ascii="Arial" w:hAnsi="Arial"/>
          <w:color w:val="000000"/>
          <w:sz w:val="20"/>
          <w:rPrChange w:id="700" w:author="Shawna Sullivan" w:date="2022-04-20T10:55:00Z">
            <w:rPr>
              <w:sz w:val="20"/>
            </w:rPr>
          </w:rPrChange>
        </w:rPr>
        <w:t xml:space="preserve"> be a </w:t>
      </w:r>
      <w:r w:rsidRPr="00803F88">
        <w:rPr>
          <w:rFonts w:ascii="Arial" w:hAnsi="Arial"/>
          <w:color w:val="000000"/>
          <w:sz w:val="20"/>
          <w:rPrChange w:id="701" w:author="Shawna Sullivan" w:date="2022-04-20T10:55:00Z">
            <w:rPr>
              <w:sz w:val="20"/>
            </w:rPr>
          </w:rPrChange>
        </w:rPr>
        <w:t xml:space="preserve">minimum </w:t>
      </w:r>
      <w:r w:rsidR="001C4F60" w:rsidRPr="00803F88">
        <w:rPr>
          <w:rFonts w:ascii="Arial" w:hAnsi="Arial"/>
          <w:color w:val="000000"/>
          <w:sz w:val="20"/>
          <w:rPrChange w:id="702" w:author="Shawna Sullivan" w:date="2022-04-20T10:55:00Z">
            <w:rPr>
              <w:sz w:val="20"/>
            </w:rPr>
          </w:rPrChange>
        </w:rPr>
        <w:t xml:space="preserve">two-foot separation between </w:t>
      </w:r>
      <w:ins w:id="703" w:author="Shawna Sullivan" w:date="2022-04-20T10:55:00Z">
        <w:r w:rsidR="00245B3B">
          <w:rPr>
            <w:rFonts w:ascii="Arial" w:eastAsia="Arial" w:hAnsi="Arial" w:cs="Arial"/>
            <w:color w:val="000000"/>
            <w:sz w:val="20"/>
            <w:szCs w:val="20"/>
          </w:rPr>
          <w:t xml:space="preserve">the </w:t>
        </w:r>
      </w:ins>
      <w:r w:rsidR="001C4F60" w:rsidRPr="00803F88">
        <w:rPr>
          <w:rFonts w:ascii="Arial" w:hAnsi="Arial"/>
          <w:color w:val="000000"/>
          <w:sz w:val="20"/>
          <w:rPrChange w:id="704" w:author="Shawna Sullivan" w:date="2022-04-20T10:55:00Z">
            <w:rPr>
              <w:sz w:val="20"/>
            </w:rPr>
          </w:rPrChange>
        </w:rPr>
        <w:t xml:space="preserve">bottom of </w:t>
      </w:r>
      <w:del w:id="705" w:author="Shawna Sullivan" w:date="2022-04-20T10:55:00Z">
        <w:r w:rsidR="00FC7EE7">
          <w:rPr>
            <w:sz w:val="20"/>
          </w:rPr>
          <w:delText>structure</w:delText>
        </w:r>
      </w:del>
      <w:ins w:id="706" w:author="Shawna Sullivan" w:date="2022-04-20T10:55:00Z">
        <w:r w:rsidR="00245B3B">
          <w:rPr>
            <w:rFonts w:ascii="Arial" w:eastAsia="Arial" w:hAnsi="Arial" w:cs="Arial"/>
            <w:color w:val="000000"/>
            <w:sz w:val="20"/>
            <w:szCs w:val="20"/>
          </w:rPr>
          <w:t xml:space="preserve">any </w:t>
        </w:r>
        <w:r w:rsidR="006642F5">
          <w:rPr>
            <w:rFonts w:ascii="Arial" w:eastAsia="Arial" w:hAnsi="Arial" w:cs="Arial"/>
            <w:color w:val="000000"/>
            <w:sz w:val="20"/>
            <w:szCs w:val="20"/>
          </w:rPr>
          <w:t xml:space="preserve">stormwater </w:t>
        </w:r>
        <w:r w:rsidR="00777F9A">
          <w:rPr>
            <w:rFonts w:ascii="Arial" w:eastAsia="Arial" w:hAnsi="Arial" w:cs="Arial"/>
            <w:color w:val="000000"/>
            <w:sz w:val="20"/>
            <w:szCs w:val="20"/>
          </w:rPr>
          <w:t>management</w:t>
        </w:r>
        <w:r w:rsidR="006642F5">
          <w:rPr>
            <w:rFonts w:ascii="Arial" w:eastAsia="Arial" w:hAnsi="Arial" w:cs="Arial"/>
            <w:color w:val="000000"/>
            <w:sz w:val="20"/>
            <w:szCs w:val="20"/>
          </w:rPr>
          <w:t xml:space="preserve"> system</w:t>
        </w:r>
      </w:ins>
      <w:r w:rsidR="006642F5">
        <w:rPr>
          <w:rFonts w:ascii="Arial" w:hAnsi="Arial"/>
          <w:color w:val="000000"/>
          <w:sz w:val="20"/>
          <w:rPrChange w:id="707" w:author="Shawna Sullivan" w:date="2022-04-20T10:55:00Z">
            <w:rPr>
              <w:sz w:val="20"/>
            </w:rPr>
          </w:rPrChange>
        </w:rPr>
        <w:t xml:space="preserve"> </w:t>
      </w:r>
      <w:r w:rsidR="001C4F60" w:rsidRPr="00803F88">
        <w:rPr>
          <w:rFonts w:ascii="Arial" w:hAnsi="Arial"/>
          <w:color w:val="000000"/>
          <w:sz w:val="20"/>
          <w:rPrChange w:id="708" w:author="Shawna Sullivan" w:date="2022-04-20T10:55:00Z">
            <w:rPr>
              <w:sz w:val="20"/>
            </w:rPr>
          </w:rPrChange>
        </w:rPr>
        <w:t>and seasonal</w:t>
      </w:r>
      <w:r w:rsidR="001C4F60" w:rsidRPr="00803F88">
        <w:rPr>
          <w:rFonts w:ascii="Arial" w:hAnsi="Arial"/>
          <w:color w:val="000000"/>
          <w:sz w:val="20"/>
          <w:rPrChange w:id="709" w:author="Shawna Sullivan" w:date="2022-04-20T10:55:00Z">
            <w:rPr>
              <w:spacing w:val="-30"/>
              <w:sz w:val="20"/>
            </w:rPr>
          </w:rPrChange>
        </w:rPr>
        <w:t xml:space="preserve"> </w:t>
      </w:r>
      <w:r w:rsidR="001C4F60" w:rsidRPr="00803F88">
        <w:rPr>
          <w:rFonts w:ascii="Arial" w:hAnsi="Arial"/>
          <w:color w:val="000000"/>
          <w:sz w:val="20"/>
          <w:rPrChange w:id="710" w:author="Shawna Sullivan" w:date="2022-04-20T10:55:00Z">
            <w:rPr>
              <w:sz w:val="20"/>
            </w:rPr>
          </w:rPrChange>
        </w:rPr>
        <w:t>high groundwater.</w:t>
      </w:r>
    </w:p>
    <w:p w14:paraId="152F5269" w14:textId="77777777" w:rsidR="00803F88" w:rsidRDefault="00803F88">
      <w:pPr>
        <w:numPr>
          <w:ilvl w:val="1"/>
          <w:numId w:val="9"/>
        </w:numPr>
        <w:pBdr>
          <w:top w:val="nil"/>
          <w:left w:val="nil"/>
          <w:bottom w:val="nil"/>
          <w:right w:val="nil"/>
          <w:between w:val="nil"/>
        </w:pBdr>
        <w:spacing w:after="240" w:line="240" w:lineRule="auto"/>
        <w:rPr>
          <w:rFonts w:ascii="Arial" w:hAnsi="Arial"/>
          <w:color w:val="000000"/>
          <w:sz w:val="20"/>
          <w:rPrChange w:id="711" w:author="Shawna Sullivan" w:date="2022-04-20T10:55:00Z">
            <w:rPr>
              <w:sz w:val="20"/>
            </w:rPr>
          </w:rPrChange>
        </w:rPr>
        <w:pPrChange w:id="712" w:author="Shawna Sullivan" w:date="2022-04-20T10:55:00Z">
          <w:pPr>
            <w:pStyle w:val="ListParagraph"/>
            <w:numPr>
              <w:ilvl w:val="1"/>
              <w:numId w:val="41"/>
            </w:numPr>
            <w:tabs>
              <w:tab w:val="left" w:pos="821"/>
            </w:tabs>
            <w:ind w:hanging="361"/>
          </w:pPr>
        </w:pPrChange>
      </w:pPr>
      <w:r>
        <w:rPr>
          <w:rFonts w:ascii="Arial" w:hAnsi="Arial"/>
          <w:color w:val="000000"/>
          <w:sz w:val="20"/>
          <w:rPrChange w:id="713" w:author="Shawna Sullivan" w:date="2022-04-20T10:55:00Z">
            <w:rPr>
              <w:sz w:val="20"/>
            </w:rPr>
          </w:rPrChange>
        </w:rPr>
        <w:t>Stormwater infiltration systems shall be design with the following</w:t>
      </w:r>
      <w:r>
        <w:rPr>
          <w:rFonts w:ascii="Arial" w:hAnsi="Arial"/>
          <w:color w:val="000000"/>
          <w:sz w:val="20"/>
          <w:rPrChange w:id="714" w:author="Shawna Sullivan" w:date="2022-04-20T10:55:00Z">
            <w:rPr>
              <w:spacing w:val="-8"/>
              <w:sz w:val="20"/>
            </w:rPr>
          </w:rPrChange>
        </w:rPr>
        <w:t xml:space="preserve"> </w:t>
      </w:r>
      <w:r>
        <w:rPr>
          <w:rFonts w:ascii="Arial" w:hAnsi="Arial"/>
          <w:color w:val="000000"/>
          <w:sz w:val="20"/>
          <w:rPrChange w:id="715" w:author="Shawna Sullivan" w:date="2022-04-20T10:55:00Z">
            <w:rPr>
              <w:sz w:val="20"/>
            </w:rPr>
          </w:rPrChange>
        </w:rPr>
        <w:t>setbacks:</w:t>
      </w:r>
    </w:p>
    <w:p w14:paraId="53793DBE" w14:textId="77777777" w:rsidR="00803F88" w:rsidRDefault="00803F88">
      <w:pPr>
        <w:numPr>
          <w:ilvl w:val="2"/>
          <w:numId w:val="9"/>
        </w:numPr>
        <w:pBdr>
          <w:top w:val="nil"/>
          <w:left w:val="nil"/>
          <w:bottom w:val="nil"/>
          <w:right w:val="nil"/>
          <w:between w:val="nil"/>
        </w:pBdr>
        <w:spacing w:after="0" w:line="240" w:lineRule="auto"/>
        <w:rPr>
          <w:rFonts w:ascii="Arial" w:hAnsi="Arial"/>
          <w:color w:val="000000"/>
          <w:sz w:val="20"/>
          <w:rPrChange w:id="716" w:author="Shawna Sullivan" w:date="2022-04-20T10:55:00Z">
            <w:rPr>
              <w:sz w:val="20"/>
            </w:rPr>
          </w:rPrChange>
        </w:rPr>
        <w:pPrChange w:id="717" w:author="Shawna Sullivan" w:date="2022-04-20T10:55:00Z">
          <w:pPr>
            <w:pStyle w:val="ListParagraph"/>
            <w:numPr>
              <w:ilvl w:val="2"/>
              <w:numId w:val="41"/>
            </w:numPr>
            <w:tabs>
              <w:tab w:val="left" w:pos="1181"/>
            </w:tabs>
            <w:ind w:left="1180" w:hanging="361"/>
          </w:pPr>
        </w:pPrChange>
      </w:pPr>
      <w:r>
        <w:rPr>
          <w:rFonts w:ascii="Arial" w:hAnsi="Arial"/>
          <w:color w:val="000000"/>
          <w:sz w:val="20"/>
          <w:rPrChange w:id="718" w:author="Shawna Sullivan" w:date="2022-04-20T10:55:00Z">
            <w:rPr>
              <w:sz w:val="20"/>
            </w:rPr>
          </w:rPrChange>
        </w:rPr>
        <w:t xml:space="preserve">A </w:t>
      </w:r>
      <w:r w:rsidRPr="00EE156E">
        <w:rPr>
          <w:rFonts w:ascii="Arial" w:hAnsi="Arial"/>
          <w:color w:val="000000"/>
          <w:sz w:val="20"/>
          <w:rPrChange w:id="719" w:author="Shawna Sullivan" w:date="2022-04-20T10:55:00Z">
            <w:rPr>
              <w:sz w:val="20"/>
            </w:rPr>
          </w:rPrChange>
        </w:rPr>
        <w:t>minimum</w:t>
      </w:r>
      <w:r>
        <w:rPr>
          <w:rFonts w:ascii="Arial" w:hAnsi="Arial"/>
          <w:color w:val="000000"/>
          <w:sz w:val="20"/>
          <w:rPrChange w:id="720" w:author="Shawna Sullivan" w:date="2022-04-20T10:55:00Z">
            <w:rPr>
              <w:sz w:val="20"/>
            </w:rPr>
          </w:rPrChange>
        </w:rPr>
        <w:t xml:space="preserve"> of 10 feet from any</w:t>
      </w:r>
      <w:r>
        <w:rPr>
          <w:rFonts w:ascii="Arial" w:hAnsi="Arial"/>
          <w:color w:val="000000"/>
          <w:sz w:val="20"/>
          <w:rPrChange w:id="721" w:author="Shawna Sullivan" w:date="2022-04-20T10:55:00Z">
            <w:rPr>
              <w:spacing w:val="-1"/>
              <w:sz w:val="20"/>
            </w:rPr>
          </w:rPrChange>
        </w:rPr>
        <w:t xml:space="preserve"> </w:t>
      </w:r>
      <w:r>
        <w:rPr>
          <w:rFonts w:ascii="Arial" w:hAnsi="Arial"/>
          <w:color w:val="000000"/>
          <w:sz w:val="20"/>
          <w:rPrChange w:id="722" w:author="Shawna Sullivan" w:date="2022-04-20T10:55:00Z">
            <w:rPr>
              <w:sz w:val="20"/>
            </w:rPr>
          </w:rPrChange>
        </w:rPr>
        <w:t>building.</w:t>
      </w:r>
    </w:p>
    <w:p w14:paraId="6D427351" w14:textId="23958A7B" w:rsidR="00803F88" w:rsidRDefault="00803F88">
      <w:pPr>
        <w:numPr>
          <w:ilvl w:val="2"/>
          <w:numId w:val="9"/>
        </w:numPr>
        <w:pBdr>
          <w:top w:val="nil"/>
          <w:left w:val="nil"/>
          <w:bottom w:val="nil"/>
          <w:right w:val="nil"/>
          <w:between w:val="nil"/>
        </w:pBdr>
        <w:spacing w:after="0" w:line="240" w:lineRule="auto"/>
        <w:rPr>
          <w:rFonts w:ascii="Arial" w:hAnsi="Arial"/>
          <w:color w:val="000000"/>
          <w:sz w:val="20"/>
          <w:rPrChange w:id="723" w:author="Shawna Sullivan" w:date="2022-04-20T10:55:00Z">
            <w:rPr>
              <w:sz w:val="20"/>
            </w:rPr>
          </w:rPrChange>
        </w:rPr>
        <w:pPrChange w:id="724" w:author="Shawna Sullivan" w:date="2022-04-20T10:55:00Z">
          <w:pPr>
            <w:pStyle w:val="ListParagraph"/>
            <w:numPr>
              <w:ilvl w:val="2"/>
              <w:numId w:val="41"/>
            </w:numPr>
            <w:tabs>
              <w:tab w:val="left" w:pos="1181"/>
            </w:tabs>
            <w:ind w:left="1180" w:right="599"/>
          </w:pPr>
        </w:pPrChange>
      </w:pPr>
      <w:r>
        <w:rPr>
          <w:rFonts w:ascii="Arial" w:hAnsi="Arial"/>
          <w:color w:val="000000"/>
          <w:sz w:val="20"/>
          <w:rPrChange w:id="725" w:author="Shawna Sullivan" w:date="2022-04-20T10:55:00Z">
            <w:rPr>
              <w:sz w:val="20"/>
            </w:rPr>
          </w:rPrChange>
        </w:rPr>
        <w:t xml:space="preserve">A minimum of </w:t>
      </w:r>
      <w:r w:rsidR="00EE156E">
        <w:rPr>
          <w:rFonts w:ascii="Arial" w:hAnsi="Arial"/>
          <w:color w:val="000000"/>
          <w:sz w:val="20"/>
          <w:rPrChange w:id="726" w:author="Shawna Sullivan" w:date="2022-04-20T10:55:00Z">
            <w:rPr>
              <w:sz w:val="20"/>
            </w:rPr>
          </w:rPrChange>
        </w:rPr>
        <w:t>50 feet from any slope greater than 15%.</w:t>
      </w:r>
      <w:r w:rsidR="003C1B09">
        <w:rPr>
          <w:rFonts w:ascii="Arial" w:hAnsi="Arial"/>
          <w:color w:val="000000"/>
          <w:sz w:val="20"/>
          <w:rPrChange w:id="727" w:author="Shawna Sullivan" w:date="2022-04-20T10:55:00Z">
            <w:rPr>
              <w:sz w:val="20"/>
            </w:rPr>
          </w:rPrChange>
        </w:rPr>
        <w:t xml:space="preserve"> A v</w:t>
      </w:r>
      <w:r w:rsidR="00FC47B3">
        <w:rPr>
          <w:rFonts w:ascii="Arial" w:hAnsi="Arial"/>
          <w:color w:val="000000"/>
          <w:sz w:val="20"/>
          <w:rPrChange w:id="728" w:author="Shawna Sullivan" w:date="2022-04-20T10:55:00Z">
            <w:rPr>
              <w:sz w:val="20"/>
            </w:rPr>
          </w:rPrChange>
        </w:rPr>
        <w:t>ariance may be allowed if</w:t>
      </w:r>
      <w:r w:rsidR="00FC47B3">
        <w:rPr>
          <w:rFonts w:ascii="Arial" w:hAnsi="Arial"/>
          <w:color w:val="000000"/>
          <w:sz w:val="20"/>
          <w:rPrChange w:id="729" w:author="Shawna Sullivan" w:date="2022-04-20T10:55:00Z">
            <w:rPr>
              <w:spacing w:val="-24"/>
              <w:sz w:val="20"/>
            </w:rPr>
          </w:rPrChange>
        </w:rPr>
        <w:t xml:space="preserve"> </w:t>
      </w:r>
      <w:r w:rsidR="00FC47B3">
        <w:rPr>
          <w:rFonts w:ascii="Arial" w:hAnsi="Arial"/>
          <w:color w:val="000000"/>
          <w:sz w:val="20"/>
          <w:rPrChange w:id="730" w:author="Shawna Sullivan" w:date="2022-04-20T10:55:00Z">
            <w:rPr>
              <w:sz w:val="20"/>
            </w:rPr>
          </w:rPrChange>
        </w:rPr>
        <w:t>an impermeable barrier</w:t>
      </w:r>
      <w:r w:rsidR="003C1B09">
        <w:rPr>
          <w:rFonts w:ascii="Arial" w:hAnsi="Arial"/>
          <w:color w:val="000000"/>
          <w:sz w:val="20"/>
          <w:rPrChange w:id="731" w:author="Shawna Sullivan" w:date="2022-04-20T10:55:00Z">
            <w:rPr>
              <w:sz w:val="20"/>
            </w:rPr>
          </w:rPrChange>
        </w:rPr>
        <w:t xml:space="preserve"> is</w:t>
      </w:r>
      <w:r w:rsidR="003C1B09">
        <w:rPr>
          <w:rFonts w:ascii="Arial" w:hAnsi="Arial"/>
          <w:color w:val="000000"/>
          <w:sz w:val="20"/>
          <w:rPrChange w:id="732" w:author="Shawna Sullivan" w:date="2022-04-20T10:55:00Z">
            <w:rPr>
              <w:spacing w:val="1"/>
              <w:sz w:val="20"/>
            </w:rPr>
          </w:rPrChange>
        </w:rPr>
        <w:t xml:space="preserve"> </w:t>
      </w:r>
      <w:r w:rsidR="003C1B09">
        <w:rPr>
          <w:rFonts w:ascii="Arial" w:hAnsi="Arial"/>
          <w:color w:val="000000"/>
          <w:sz w:val="20"/>
          <w:rPrChange w:id="733" w:author="Shawna Sullivan" w:date="2022-04-20T10:55:00Z">
            <w:rPr>
              <w:sz w:val="20"/>
            </w:rPr>
          </w:rPrChange>
        </w:rPr>
        <w:t>installed</w:t>
      </w:r>
      <w:r w:rsidR="00FC47B3">
        <w:rPr>
          <w:rFonts w:ascii="Arial" w:hAnsi="Arial"/>
          <w:color w:val="000000"/>
          <w:sz w:val="20"/>
          <w:rPrChange w:id="734" w:author="Shawna Sullivan" w:date="2022-04-20T10:55:00Z">
            <w:rPr>
              <w:sz w:val="20"/>
            </w:rPr>
          </w:rPrChange>
        </w:rPr>
        <w:t>.</w:t>
      </w:r>
      <w:ins w:id="735" w:author="Shawna Sullivan" w:date="2022-04-20T10:55:00Z">
        <w:r w:rsidR="00FC47B3">
          <w:rPr>
            <w:rFonts w:ascii="Arial" w:eastAsia="Arial" w:hAnsi="Arial" w:cs="Arial"/>
            <w:color w:val="000000"/>
            <w:sz w:val="20"/>
            <w:szCs w:val="20"/>
          </w:rPr>
          <w:t xml:space="preserve"> </w:t>
        </w:r>
      </w:ins>
    </w:p>
    <w:p w14:paraId="294EEDB4" w14:textId="364ABD75" w:rsidR="00803F88" w:rsidRPr="00D463BC" w:rsidRDefault="00803F88">
      <w:pPr>
        <w:pBdr>
          <w:top w:val="nil"/>
          <w:left w:val="nil"/>
          <w:bottom w:val="nil"/>
          <w:right w:val="nil"/>
          <w:between w:val="nil"/>
        </w:pBdr>
        <w:spacing w:after="0" w:line="240" w:lineRule="auto"/>
        <w:ind w:left="720"/>
        <w:rPr>
          <w:color w:val="000000"/>
          <w:sz w:val="20"/>
          <w:rPrChange w:id="736" w:author="Shawna Sullivan" w:date="2022-04-20T10:55:00Z">
            <w:rPr>
              <w:sz w:val="19"/>
            </w:rPr>
          </w:rPrChange>
        </w:rPr>
        <w:pPrChange w:id="737" w:author="Shawna Sullivan" w:date="2022-04-20T10:55:00Z">
          <w:pPr>
            <w:pStyle w:val="BodyText"/>
            <w:spacing w:before="10"/>
          </w:pPr>
        </w:pPrChange>
      </w:pPr>
    </w:p>
    <w:p w14:paraId="7D3AC20F" w14:textId="116DCCE3" w:rsidR="00D463BC" w:rsidRPr="00803F88" w:rsidRDefault="00D463BC">
      <w:pPr>
        <w:numPr>
          <w:ilvl w:val="1"/>
          <w:numId w:val="9"/>
        </w:numPr>
        <w:pBdr>
          <w:top w:val="nil"/>
          <w:left w:val="nil"/>
          <w:bottom w:val="nil"/>
          <w:right w:val="nil"/>
          <w:between w:val="nil"/>
        </w:pBdr>
        <w:spacing w:after="240" w:line="240" w:lineRule="auto"/>
        <w:rPr>
          <w:rFonts w:ascii="Arial" w:hAnsi="Arial"/>
          <w:color w:val="000000"/>
          <w:sz w:val="20"/>
          <w:rPrChange w:id="738" w:author="Shawna Sullivan" w:date="2022-04-20T10:55:00Z">
            <w:rPr>
              <w:sz w:val="20"/>
            </w:rPr>
          </w:rPrChange>
        </w:rPr>
        <w:pPrChange w:id="739" w:author="Shawna Sullivan" w:date="2022-04-20T10:55:00Z">
          <w:pPr>
            <w:pStyle w:val="ListParagraph"/>
            <w:numPr>
              <w:ilvl w:val="1"/>
              <w:numId w:val="41"/>
            </w:numPr>
            <w:tabs>
              <w:tab w:val="left" w:pos="821"/>
            </w:tabs>
            <w:spacing w:before="1"/>
            <w:ind w:right="120"/>
          </w:pPr>
        </w:pPrChange>
      </w:pPr>
      <w:r w:rsidRPr="00803F88">
        <w:rPr>
          <w:rFonts w:ascii="Arial" w:hAnsi="Arial"/>
          <w:color w:val="000000"/>
          <w:sz w:val="20"/>
          <w:rPrChange w:id="740" w:author="Shawna Sullivan" w:date="2022-04-20T10:55:00Z">
            <w:rPr>
              <w:sz w:val="20"/>
            </w:rPr>
          </w:rPrChange>
        </w:rPr>
        <w:t xml:space="preserve">Proposals must analyze, propose, and implement Low Impact Development (LID) Best Management Practices (BMPs), unless </w:t>
      </w:r>
      <w:del w:id="741" w:author="Shawna Sullivan" w:date="2022-04-20T10:55:00Z">
        <w:r w:rsidR="00FC7EE7">
          <w:rPr>
            <w:sz w:val="20"/>
          </w:rPr>
          <w:delText>PROVEN IN WRITING TO THE SATISFACTION OF</w:delText>
        </w:r>
        <w:r w:rsidR="00FC7EE7">
          <w:rPr>
            <w:spacing w:val="-26"/>
            <w:sz w:val="20"/>
          </w:rPr>
          <w:delText xml:space="preserve"> </w:delText>
        </w:r>
        <w:r w:rsidR="00FC7EE7">
          <w:rPr>
            <w:sz w:val="20"/>
          </w:rPr>
          <w:delText>THE</w:delText>
        </w:r>
      </w:del>
      <w:ins w:id="742" w:author="Shawna Sullivan" w:date="2022-04-20T10:55:00Z">
        <w:r w:rsidR="006966C1" w:rsidRPr="00803F88">
          <w:rPr>
            <w:rFonts w:ascii="Arial" w:eastAsia="Arial" w:hAnsi="Arial" w:cs="Arial"/>
            <w:color w:val="000000"/>
            <w:sz w:val="20"/>
            <w:szCs w:val="20"/>
          </w:rPr>
          <w:t>proven in writing to the satisfaction of the</w:t>
        </w:r>
      </w:ins>
      <w:r w:rsidR="006966C1" w:rsidRPr="00803F88">
        <w:rPr>
          <w:rFonts w:ascii="Arial" w:hAnsi="Arial"/>
          <w:color w:val="000000"/>
          <w:sz w:val="20"/>
          <w:rPrChange w:id="743" w:author="Shawna Sullivan" w:date="2022-04-20T10:55:00Z">
            <w:rPr>
              <w:sz w:val="20"/>
            </w:rPr>
          </w:rPrChange>
        </w:rPr>
        <w:t xml:space="preserve"> </w:t>
      </w:r>
      <w:r w:rsidRPr="00803F88">
        <w:rPr>
          <w:rFonts w:ascii="Arial" w:hAnsi="Arial"/>
          <w:color w:val="000000"/>
          <w:sz w:val="20"/>
          <w:rPrChange w:id="744" w:author="Shawna Sullivan" w:date="2022-04-20T10:55:00Z">
            <w:rPr>
              <w:sz w:val="20"/>
            </w:rPr>
          </w:rPrChange>
        </w:rPr>
        <w:t>City Engineer to be infeasible. See Appendix B for LID BMPs.</w:t>
      </w:r>
      <w:ins w:id="745" w:author="Shawna Sullivan" w:date="2022-04-20T10:55:00Z">
        <w:r w:rsidRPr="00803F88">
          <w:rPr>
            <w:rFonts w:ascii="Arial" w:eastAsia="Arial" w:hAnsi="Arial" w:cs="Arial"/>
            <w:color w:val="000000"/>
            <w:sz w:val="20"/>
            <w:szCs w:val="20"/>
          </w:rPr>
          <w:t xml:space="preserve"> </w:t>
        </w:r>
      </w:ins>
      <w:r w:rsidRPr="00803F88">
        <w:rPr>
          <w:rFonts w:ascii="Arial" w:hAnsi="Arial"/>
          <w:color w:val="000000"/>
          <w:sz w:val="20"/>
          <w:rPrChange w:id="746" w:author="Shawna Sullivan" w:date="2022-04-20T10:55:00Z">
            <w:rPr>
              <w:sz w:val="20"/>
            </w:rPr>
          </w:rPrChange>
        </w:rPr>
        <w:t xml:space="preserve"> If infeasible, Applicants shall demonstrate reasons why LID BMPs are infeasible and demonstrate compliance with design standards through generally accepted</w:t>
      </w:r>
      <w:r w:rsidRPr="00803F88">
        <w:rPr>
          <w:rFonts w:ascii="Arial" w:hAnsi="Arial"/>
          <w:color w:val="000000"/>
          <w:sz w:val="20"/>
          <w:rPrChange w:id="747" w:author="Shawna Sullivan" w:date="2022-04-20T10:55:00Z">
            <w:rPr>
              <w:spacing w:val="-1"/>
              <w:sz w:val="20"/>
            </w:rPr>
          </w:rPrChange>
        </w:rPr>
        <w:t xml:space="preserve"> </w:t>
      </w:r>
      <w:r w:rsidRPr="00803F88">
        <w:rPr>
          <w:rFonts w:ascii="Arial" w:hAnsi="Arial"/>
          <w:color w:val="000000"/>
          <w:sz w:val="20"/>
          <w:rPrChange w:id="748" w:author="Shawna Sullivan" w:date="2022-04-20T10:55:00Z">
            <w:rPr>
              <w:sz w:val="20"/>
            </w:rPr>
          </w:rPrChange>
        </w:rPr>
        <w:t>methods.</w:t>
      </w:r>
      <w:ins w:id="749" w:author="Shawna Sullivan" w:date="2022-04-20T10:55:00Z">
        <w:r w:rsidRPr="00803F88">
          <w:rPr>
            <w:rFonts w:ascii="Arial" w:eastAsia="Arial" w:hAnsi="Arial" w:cs="Arial"/>
            <w:color w:val="000000"/>
            <w:sz w:val="20"/>
            <w:szCs w:val="20"/>
          </w:rPr>
          <w:t xml:space="preserve"> </w:t>
        </w:r>
      </w:ins>
    </w:p>
    <w:p w14:paraId="5A0CA2F9" w14:textId="5FB6D89B" w:rsidR="00803F88" w:rsidRPr="00803F88" w:rsidRDefault="00803F88">
      <w:pPr>
        <w:numPr>
          <w:ilvl w:val="1"/>
          <w:numId w:val="9"/>
        </w:numPr>
        <w:pBdr>
          <w:top w:val="nil"/>
          <w:left w:val="nil"/>
          <w:bottom w:val="nil"/>
          <w:right w:val="nil"/>
          <w:between w:val="nil"/>
        </w:pBdr>
        <w:spacing w:after="240" w:line="240" w:lineRule="auto"/>
        <w:rPr>
          <w:color w:val="000000"/>
          <w:sz w:val="20"/>
          <w:rPrChange w:id="750" w:author="Shawna Sullivan" w:date="2022-04-20T10:55:00Z">
            <w:rPr>
              <w:sz w:val="20"/>
            </w:rPr>
          </w:rPrChange>
        </w:rPr>
        <w:pPrChange w:id="751" w:author="Shawna Sullivan" w:date="2022-04-20T10:55:00Z">
          <w:pPr>
            <w:pStyle w:val="ListParagraph"/>
            <w:numPr>
              <w:ilvl w:val="1"/>
              <w:numId w:val="41"/>
            </w:numPr>
            <w:tabs>
              <w:tab w:val="left" w:pos="821"/>
            </w:tabs>
            <w:ind w:right="122"/>
          </w:pPr>
        </w:pPrChange>
      </w:pPr>
      <w:bookmarkStart w:id="752" w:name="_Hlk74737983"/>
      <w:r w:rsidRPr="00803F88">
        <w:rPr>
          <w:rFonts w:ascii="Arial" w:hAnsi="Arial"/>
          <w:color w:val="000000"/>
          <w:sz w:val="20"/>
          <w:rPrChange w:id="753" w:author="Shawna Sullivan" w:date="2022-04-20T10:55:00Z">
            <w:rPr>
              <w:sz w:val="20"/>
            </w:rPr>
          </w:rPrChange>
        </w:rPr>
        <w:t>Soils tests must be conducted by a Soil Evaluator licensed in Massachusetts and must be performed within 25 feet of the location of every proposed infiltration BMPs and LID technique, to clearly identify soil descriptions, depth to estimated seasonal high groundwater, depth to</w:t>
      </w:r>
      <w:r w:rsidRPr="00803F88">
        <w:rPr>
          <w:rFonts w:ascii="Arial" w:hAnsi="Arial"/>
          <w:color w:val="000000"/>
          <w:sz w:val="20"/>
          <w:rPrChange w:id="754" w:author="Shawna Sullivan" w:date="2022-04-20T10:55:00Z">
            <w:rPr>
              <w:spacing w:val="-22"/>
              <w:sz w:val="20"/>
            </w:rPr>
          </w:rPrChange>
        </w:rPr>
        <w:t xml:space="preserve"> </w:t>
      </w:r>
      <w:r w:rsidRPr="00803F88">
        <w:rPr>
          <w:rFonts w:ascii="Arial" w:hAnsi="Arial"/>
          <w:color w:val="000000"/>
          <w:sz w:val="20"/>
          <w:rPrChange w:id="755" w:author="Shawna Sullivan" w:date="2022-04-20T10:55:00Z">
            <w:rPr>
              <w:sz w:val="20"/>
            </w:rPr>
          </w:rPrChange>
        </w:rPr>
        <w:t xml:space="preserve">bedrock, and soil texture. </w:t>
      </w:r>
      <w:r w:rsidR="00EA0550">
        <w:rPr>
          <w:rFonts w:ascii="Arial" w:hAnsi="Arial"/>
          <w:color w:val="000000"/>
          <w:sz w:val="20"/>
          <w:rPrChange w:id="756" w:author="Shawna Sullivan" w:date="2022-04-20T10:55:00Z">
            <w:rPr>
              <w:sz w:val="20"/>
            </w:rPr>
          </w:rPrChange>
        </w:rPr>
        <w:t xml:space="preserve">Any soil test conducted </w:t>
      </w:r>
      <w:r w:rsidR="0013617F">
        <w:rPr>
          <w:rFonts w:ascii="Arial" w:hAnsi="Arial"/>
          <w:color w:val="000000"/>
          <w:sz w:val="20"/>
          <w:rPrChange w:id="757" w:author="Shawna Sullivan" w:date="2022-04-20T10:55:00Z">
            <w:rPr>
              <w:sz w:val="20"/>
            </w:rPr>
          </w:rPrChange>
        </w:rPr>
        <w:t xml:space="preserve">between </w:t>
      </w:r>
      <w:r w:rsidR="009E1C83">
        <w:rPr>
          <w:rFonts w:ascii="Arial" w:hAnsi="Arial"/>
          <w:color w:val="000000"/>
          <w:sz w:val="20"/>
          <w:rPrChange w:id="758" w:author="Shawna Sullivan" w:date="2022-04-20T10:55:00Z">
            <w:rPr>
              <w:sz w:val="20"/>
            </w:rPr>
          </w:rPrChange>
        </w:rPr>
        <w:t xml:space="preserve">the months of June and February must also be accompanied by </w:t>
      </w:r>
      <w:r w:rsidR="00BE27C5">
        <w:rPr>
          <w:rFonts w:ascii="Arial" w:hAnsi="Arial"/>
          <w:color w:val="000000"/>
          <w:sz w:val="20"/>
          <w:rPrChange w:id="759" w:author="Shawna Sullivan" w:date="2022-04-20T10:55:00Z">
            <w:rPr>
              <w:sz w:val="20"/>
            </w:rPr>
          </w:rPrChange>
        </w:rPr>
        <w:t xml:space="preserve">a determination of the seasonal high groundwater table </w:t>
      </w:r>
      <w:r w:rsidRPr="00E579FE">
        <w:rPr>
          <w:rFonts w:ascii="Arial" w:hAnsi="Arial"/>
          <w:color w:val="000000"/>
          <w:sz w:val="20"/>
          <w:rPrChange w:id="760" w:author="Shawna Sullivan" w:date="2022-04-20T10:55:00Z">
            <w:rPr>
              <w:sz w:val="20"/>
            </w:rPr>
          </w:rPrChange>
        </w:rPr>
        <w:t xml:space="preserve">using </w:t>
      </w:r>
      <w:proofErr w:type="spellStart"/>
      <w:r w:rsidRPr="00E579FE">
        <w:rPr>
          <w:rFonts w:ascii="Arial" w:hAnsi="Arial"/>
          <w:color w:val="000000"/>
          <w:sz w:val="20"/>
          <w:rPrChange w:id="761" w:author="Shawna Sullivan" w:date="2022-04-20T10:55:00Z">
            <w:rPr>
              <w:sz w:val="20"/>
            </w:rPr>
          </w:rPrChange>
        </w:rPr>
        <w:t>Frimpter</w:t>
      </w:r>
      <w:proofErr w:type="spellEnd"/>
      <w:r w:rsidRPr="00E579FE">
        <w:rPr>
          <w:rFonts w:ascii="Arial" w:hAnsi="Arial"/>
          <w:color w:val="000000"/>
          <w:sz w:val="20"/>
          <w:rPrChange w:id="762" w:author="Shawna Sullivan" w:date="2022-04-20T10:55:00Z">
            <w:rPr>
              <w:spacing w:val="-17"/>
              <w:sz w:val="20"/>
            </w:rPr>
          </w:rPrChange>
        </w:rPr>
        <w:t xml:space="preserve"> </w:t>
      </w:r>
      <w:del w:id="763" w:author="Shawna Sullivan" w:date="2022-04-20T10:55:00Z">
        <w:r w:rsidR="00FC7EE7">
          <w:rPr>
            <w:sz w:val="20"/>
          </w:rPr>
          <w:delText>Method</w:delText>
        </w:r>
        <w:r w:rsidR="00FC7EE7">
          <w:rPr>
            <w:position w:val="6"/>
            <w:sz w:val="13"/>
          </w:rPr>
          <w:delText>3</w:delText>
        </w:r>
        <w:r w:rsidR="00FC7EE7">
          <w:rPr>
            <w:sz w:val="20"/>
          </w:rPr>
          <w:delText>.</w:delText>
        </w:r>
      </w:del>
      <w:ins w:id="764" w:author="Shawna Sullivan" w:date="2022-04-20T10:55:00Z">
        <w:r w:rsidRPr="00E579FE">
          <w:rPr>
            <w:rFonts w:ascii="Arial" w:eastAsia="Arial" w:hAnsi="Arial" w:cs="Arial"/>
            <w:color w:val="000000"/>
            <w:sz w:val="20"/>
            <w:szCs w:val="20"/>
          </w:rPr>
          <w:t>Method</w:t>
        </w:r>
        <w:r w:rsidRPr="001A75C6">
          <w:rPr>
            <w:rFonts w:ascii="Arial" w:eastAsia="Arial" w:hAnsi="Arial" w:cs="Arial"/>
            <w:color w:val="000000"/>
            <w:sz w:val="20"/>
            <w:szCs w:val="20"/>
            <w:vertAlign w:val="superscript"/>
          </w:rPr>
          <w:footnoteReference w:id="4"/>
        </w:r>
        <w:r w:rsidRPr="001A75C6">
          <w:rPr>
            <w:rFonts w:ascii="Arial" w:eastAsia="Arial" w:hAnsi="Arial" w:cs="Arial"/>
            <w:color w:val="000000"/>
            <w:sz w:val="20"/>
            <w:szCs w:val="20"/>
          </w:rPr>
          <w:t>.</w:t>
        </w:r>
        <w:r w:rsidRPr="00803F88">
          <w:rPr>
            <w:rFonts w:ascii="Arial" w:eastAsia="Arial" w:hAnsi="Arial" w:cs="Arial"/>
            <w:color w:val="000000"/>
            <w:sz w:val="20"/>
            <w:szCs w:val="20"/>
          </w:rPr>
          <w:t xml:space="preserve">  </w:t>
        </w:r>
      </w:ins>
    </w:p>
    <w:p w14:paraId="412452F9" w14:textId="206965BE" w:rsidR="003C1B09" w:rsidRDefault="00803F88">
      <w:pPr>
        <w:numPr>
          <w:ilvl w:val="1"/>
          <w:numId w:val="9"/>
        </w:numPr>
        <w:pBdr>
          <w:top w:val="nil"/>
          <w:left w:val="nil"/>
          <w:bottom w:val="nil"/>
          <w:right w:val="nil"/>
          <w:between w:val="nil"/>
        </w:pBdr>
        <w:spacing w:after="240" w:line="240" w:lineRule="auto"/>
        <w:rPr>
          <w:rFonts w:ascii="Arial" w:hAnsi="Arial"/>
          <w:color w:val="000000"/>
          <w:sz w:val="20"/>
          <w:rPrChange w:id="766" w:author="Shawna Sullivan" w:date="2022-04-20T10:55:00Z">
            <w:rPr>
              <w:sz w:val="20"/>
            </w:rPr>
          </w:rPrChange>
        </w:rPr>
        <w:pPrChange w:id="767" w:author="Shawna Sullivan" w:date="2022-04-20T10:55:00Z">
          <w:pPr>
            <w:pStyle w:val="ListParagraph"/>
            <w:numPr>
              <w:ilvl w:val="1"/>
              <w:numId w:val="41"/>
            </w:numPr>
            <w:tabs>
              <w:tab w:val="left" w:pos="821"/>
            </w:tabs>
            <w:spacing w:before="1"/>
            <w:ind w:right="424"/>
          </w:pPr>
        </w:pPrChange>
      </w:pPr>
      <w:bookmarkStart w:id="768" w:name="_Hlk66866770"/>
      <w:bookmarkEnd w:id="752"/>
      <w:r>
        <w:rPr>
          <w:rFonts w:ascii="Arial" w:hAnsi="Arial"/>
          <w:color w:val="000000"/>
          <w:sz w:val="20"/>
          <w:rPrChange w:id="769" w:author="Shawna Sullivan" w:date="2022-04-20T10:55:00Z">
            <w:rPr>
              <w:sz w:val="20"/>
            </w:rPr>
          </w:rPrChange>
        </w:rPr>
        <w:t>Drainage Design: Drainage calculations shall be performed for existing site conditions (pre-</w:t>
      </w:r>
      <w:del w:id="770" w:author="Shawna Sullivan" w:date="2022-04-20T10:55:00Z">
        <w:r w:rsidR="00FC7EE7">
          <w:rPr>
            <w:sz w:val="20"/>
          </w:rPr>
          <w:delText xml:space="preserve"> </w:delText>
        </w:r>
      </w:del>
      <w:r>
        <w:rPr>
          <w:rFonts w:ascii="Arial" w:hAnsi="Arial"/>
          <w:color w:val="000000"/>
          <w:sz w:val="20"/>
          <w:rPrChange w:id="771" w:author="Shawna Sullivan" w:date="2022-04-20T10:55:00Z">
            <w:rPr>
              <w:sz w:val="20"/>
            </w:rPr>
          </w:rPrChange>
        </w:rPr>
        <w:t>development) and proposed site conditions (post-development) based on proposed site</w:t>
      </w:r>
      <w:r>
        <w:rPr>
          <w:rFonts w:ascii="Arial" w:hAnsi="Arial"/>
          <w:color w:val="000000"/>
          <w:sz w:val="20"/>
          <w:rPrChange w:id="772" w:author="Shawna Sullivan" w:date="2022-04-20T10:55:00Z">
            <w:rPr>
              <w:spacing w:val="-20"/>
              <w:sz w:val="20"/>
            </w:rPr>
          </w:rPrChange>
        </w:rPr>
        <w:t xml:space="preserve"> </w:t>
      </w:r>
      <w:r>
        <w:rPr>
          <w:rFonts w:ascii="Arial" w:hAnsi="Arial"/>
          <w:color w:val="000000"/>
          <w:sz w:val="20"/>
          <w:rPrChange w:id="773" w:author="Shawna Sullivan" w:date="2022-04-20T10:55:00Z">
            <w:rPr>
              <w:sz w:val="20"/>
            </w:rPr>
          </w:rPrChange>
        </w:rPr>
        <w:t>plans.</w:t>
      </w:r>
      <w:ins w:id="774" w:author="Shawna Sullivan" w:date="2022-04-20T10:55:00Z">
        <w:r>
          <w:rPr>
            <w:rFonts w:ascii="Arial" w:eastAsia="Arial" w:hAnsi="Arial" w:cs="Arial"/>
            <w:color w:val="000000"/>
            <w:sz w:val="20"/>
            <w:szCs w:val="20"/>
          </w:rPr>
          <w:t xml:space="preserve"> </w:t>
        </w:r>
      </w:ins>
      <w:r>
        <w:rPr>
          <w:rFonts w:ascii="Arial" w:hAnsi="Arial"/>
          <w:color w:val="000000"/>
          <w:sz w:val="20"/>
          <w:rPrChange w:id="775" w:author="Shawna Sullivan" w:date="2022-04-20T10:55:00Z">
            <w:rPr>
              <w:sz w:val="20"/>
            </w:rPr>
          </w:rPrChange>
        </w:rPr>
        <w:t xml:space="preserve"> Storms of 2, 10, 25, and 100-year frequency events shall be analyzed to demonstrate no net increase in stormwater runoff volume or </w:t>
      </w:r>
      <w:r w:rsidR="002F6F65">
        <w:rPr>
          <w:rFonts w:ascii="Arial" w:hAnsi="Arial"/>
          <w:color w:val="000000"/>
          <w:sz w:val="20"/>
          <w:rPrChange w:id="776" w:author="Shawna Sullivan" w:date="2022-04-20T10:55:00Z">
            <w:rPr>
              <w:sz w:val="20"/>
            </w:rPr>
          </w:rPrChange>
        </w:rPr>
        <w:t xml:space="preserve">peak flow </w:t>
      </w:r>
      <w:r>
        <w:rPr>
          <w:rFonts w:ascii="Arial" w:hAnsi="Arial"/>
          <w:color w:val="000000"/>
          <w:sz w:val="20"/>
          <w:rPrChange w:id="777" w:author="Shawna Sullivan" w:date="2022-04-20T10:55:00Z">
            <w:rPr>
              <w:sz w:val="20"/>
            </w:rPr>
          </w:rPrChange>
        </w:rPr>
        <w:t xml:space="preserve">for any storm event. </w:t>
      </w:r>
      <w:ins w:id="778" w:author="Shawna Sullivan" w:date="2022-04-20T10:55:00Z">
        <w:r>
          <w:rPr>
            <w:rFonts w:ascii="Arial" w:eastAsia="Arial" w:hAnsi="Arial" w:cs="Arial"/>
            <w:color w:val="000000"/>
            <w:sz w:val="20"/>
            <w:szCs w:val="20"/>
          </w:rPr>
          <w:t xml:space="preserve"> </w:t>
        </w:r>
      </w:ins>
      <w:r>
        <w:rPr>
          <w:rFonts w:ascii="Arial" w:hAnsi="Arial"/>
          <w:color w:val="000000"/>
          <w:sz w:val="20"/>
          <w:rPrChange w:id="779" w:author="Shawna Sullivan" w:date="2022-04-20T10:55:00Z">
            <w:rPr>
              <w:sz w:val="20"/>
            </w:rPr>
          </w:rPrChange>
        </w:rPr>
        <w:t>The rainfall amounts used shall be based on the 1998 Cornell University Study, NOAA Atlas 14 Volume 10 Point Precipitation Frequency Estimates for</w:t>
      </w:r>
      <w:r>
        <w:rPr>
          <w:rFonts w:ascii="Arial" w:hAnsi="Arial"/>
          <w:color w:val="000000"/>
          <w:sz w:val="20"/>
          <w:rPrChange w:id="780" w:author="Shawna Sullivan" w:date="2022-04-20T10:55:00Z">
            <w:rPr>
              <w:spacing w:val="-2"/>
              <w:sz w:val="20"/>
            </w:rPr>
          </w:rPrChange>
        </w:rPr>
        <w:t xml:space="preserve"> </w:t>
      </w:r>
      <w:r>
        <w:rPr>
          <w:rFonts w:ascii="Arial" w:hAnsi="Arial"/>
          <w:color w:val="000000"/>
          <w:sz w:val="20"/>
          <w:rPrChange w:id="781" w:author="Shawna Sullivan" w:date="2022-04-20T10:55:00Z">
            <w:rPr>
              <w:sz w:val="20"/>
            </w:rPr>
          </w:rPrChange>
        </w:rPr>
        <w:t>Newton.</w:t>
      </w:r>
      <w:ins w:id="782" w:author="Shawna Sullivan" w:date="2022-04-20T10:55:00Z">
        <w:r>
          <w:rPr>
            <w:rFonts w:ascii="Arial" w:eastAsia="Arial" w:hAnsi="Arial" w:cs="Arial"/>
            <w:color w:val="000000"/>
            <w:sz w:val="20"/>
            <w:szCs w:val="20"/>
          </w:rPr>
          <w:t xml:space="preserve"> </w:t>
        </w:r>
      </w:ins>
    </w:p>
    <w:p w14:paraId="517EC9E3" w14:textId="685811B7" w:rsidR="00D463BC" w:rsidRPr="00803F88" w:rsidRDefault="00803F88">
      <w:pPr>
        <w:pBdr>
          <w:top w:val="nil"/>
          <w:left w:val="nil"/>
          <w:bottom w:val="nil"/>
          <w:right w:val="nil"/>
          <w:between w:val="nil"/>
        </w:pBdr>
        <w:spacing w:after="240" w:line="240" w:lineRule="auto"/>
        <w:ind w:left="720"/>
        <w:rPr>
          <w:color w:val="000000"/>
          <w:rPrChange w:id="783" w:author="Shawna Sullivan" w:date="2022-04-20T10:55:00Z">
            <w:rPr/>
          </w:rPrChange>
        </w:rPr>
        <w:pPrChange w:id="784" w:author="Shawna Sullivan" w:date="2022-04-20T10:55:00Z">
          <w:pPr>
            <w:pStyle w:val="BodyText"/>
            <w:ind w:left="820" w:right="214"/>
          </w:pPr>
        </w:pPrChange>
      </w:pPr>
      <w:r w:rsidRPr="003C1B09">
        <w:rPr>
          <w:rFonts w:ascii="Arial" w:hAnsi="Arial"/>
          <w:color w:val="000000"/>
          <w:sz w:val="20"/>
          <w:u w:val="single"/>
          <w:rPrChange w:id="785" w:author="Shawna Sullivan" w:date="2022-04-20T10:55:00Z">
            <w:rPr>
              <w:u w:val="single"/>
            </w:rPr>
          </w:rPrChange>
        </w:rPr>
        <w:t>Note</w:t>
      </w:r>
      <w:r>
        <w:rPr>
          <w:rFonts w:ascii="Arial" w:hAnsi="Arial"/>
          <w:color w:val="000000"/>
          <w:sz w:val="20"/>
          <w:rPrChange w:id="786" w:author="Shawna Sullivan" w:date="2022-04-20T10:55:00Z">
            <w:rPr/>
          </w:rPrChange>
        </w:rPr>
        <w:t>: the 100-year design storm is based on 8.78 inches of precipitation in 24 hours. For purposes of choosing a Runoff Curve Number, all pervious lands on the Site shall be assumed prior to development to be in “good” hydrologic condition regardless of conditions existing at the time of computation.</w:t>
      </w:r>
      <w:ins w:id="787" w:author="Shawna Sullivan" w:date="2022-04-20T10:55:00Z">
        <w:r>
          <w:rPr>
            <w:rFonts w:ascii="Arial" w:eastAsia="Arial" w:hAnsi="Arial" w:cs="Arial"/>
            <w:color w:val="000000"/>
            <w:sz w:val="20"/>
            <w:szCs w:val="20"/>
          </w:rPr>
          <w:t> </w:t>
        </w:r>
      </w:ins>
      <w:r>
        <w:rPr>
          <w:rFonts w:ascii="Arial" w:hAnsi="Arial"/>
          <w:color w:val="000000"/>
          <w:sz w:val="20"/>
          <w:rPrChange w:id="788" w:author="Shawna Sullivan" w:date="2022-04-20T10:55:00Z">
            <w:rPr/>
          </w:rPrChange>
        </w:rPr>
        <w:t xml:space="preserve"> All drainage calculations shall be stamped by a Registered Professional </w:t>
      </w:r>
      <w:r w:rsidRPr="00EF39C3">
        <w:rPr>
          <w:rFonts w:ascii="Arial" w:hAnsi="Arial"/>
          <w:color w:val="000000"/>
          <w:sz w:val="20"/>
          <w:rPrChange w:id="789" w:author="Shawna Sullivan" w:date="2022-04-20T10:55:00Z">
            <w:rPr/>
          </w:rPrChange>
        </w:rPr>
        <w:t>Civil</w:t>
      </w:r>
      <w:r>
        <w:rPr>
          <w:rFonts w:ascii="Arial" w:hAnsi="Arial"/>
          <w:color w:val="000000"/>
          <w:sz w:val="20"/>
          <w:rPrChange w:id="790" w:author="Shawna Sullivan" w:date="2022-04-20T10:55:00Z">
            <w:rPr/>
          </w:rPrChange>
        </w:rPr>
        <w:t xml:space="preserve"> Engineer.</w:t>
      </w:r>
      <w:ins w:id="791" w:author="Shawna Sullivan" w:date="2022-04-20T10:55:00Z">
        <w:r>
          <w:rPr>
            <w:rFonts w:ascii="Arial" w:eastAsia="Arial" w:hAnsi="Arial" w:cs="Arial"/>
            <w:color w:val="000000"/>
            <w:sz w:val="20"/>
            <w:szCs w:val="20"/>
          </w:rPr>
          <w:t xml:space="preserve">   </w:t>
        </w:r>
      </w:ins>
      <w:bookmarkEnd w:id="768"/>
    </w:p>
    <w:p w14:paraId="38667FB8" w14:textId="77777777" w:rsidR="007E25CF" w:rsidRDefault="00F72008" w:rsidP="007E25CF">
      <w:pPr>
        <w:numPr>
          <w:ilvl w:val="1"/>
          <w:numId w:val="9"/>
        </w:numPr>
        <w:pBdr>
          <w:top w:val="nil"/>
          <w:left w:val="nil"/>
          <w:bottom w:val="nil"/>
          <w:right w:val="nil"/>
          <w:between w:val="nil"/>
        </w:pBdr>
        <w:spacing w:after="240"/>
        <w:rPr>
          <w:rFonts w:ascii="Arial" w:eastAsia="Arial" w:hAnsi="Arial" w:cs="Arial"/>
          <w:color w:val="000000"/>
          <w:sz w:val="20"/>
          <w:lang w:bidi="en-US"/>
        </w:rPr>
      </w:pPr>
      <w:r>
        <w:rPr>
          <w:rFonts w:ascii="Arial" w:hAnsi="Arial"/>
          <w:color w:val="000000"/>
          <w:sz w:val="20"/>
          <w:rPrChange w:id="792" w:author="Shawna Sullivan" w:date="2022-04-20T10:55:00Z">
            <w:rPr>
              <w:sz w:val="20"/>
            </w:rPr>
          </w:rPrChange>
        </w:rPr>
        <w:t xml:space="preserve">Infiltration systems shall be designed to </w:t>
      </w:r>
      <w:r w:rsidR="00E52FB8">
        <w:rPr>
          <w:color w:val="000000"/>
          <w:sz w:val="20"/>
          <w:rPrChange w:id="793" w:author="Shawna Sullivan" w:date="2022-04-20T10:55:00Z">
            <w:rPr>
              <w:sz w:val="20"/>
            </w:rPr>
          </w:rPrChange>
        </w:rPr>
        <w:t>dra</w:t>
      </w:r>
      <w:r w:rsidR="00952691">
        <w:rPr>
          <w:color w:val="000000"/>
          <w:sz w:val="20"/>
          <w:rPrChange w:id="794" w:author="Shawna Sullivan" w:date="2022-04-20T10:55:00Z">
            <w:rPr>
              <w:sz w:val="20"/>
            </w:rPr>
          </w:rPrChange>
        </w:rPr>
        <w:t xml:space="preserve">in fully </w:t>
      </w:r>
      <w:r w:rsidR="00E52FB8">
        <w:rPr>
          <w:color w:val="000000"/>
          <w:sz w:val="20"/>
          <w:rPrChange w:id="795" w:author="Shawna Sullivan" w:date="2022-04-20T10:55:00Z">
            <w:rPr>
              <w:sz w:val="20"/>
            </w:rPr>
          </w:rPrChange>
        </w:rPr>
        <w:t>within 72</w:t>
      </w:r>
      <w:r w:rsidR="00E52FB8">
        <w:rPr>
          <w:rFonts w:ascii="Arial" w:eastAsia="Arial" w:hAnsi="Arial" w:cs="Arial"/>
          <w:color w:val="000000"/>
          <w:sz w:val="20"/>
          <w:lang w:bidi="en-US"/>
          <w:rPrChange w:id="796" w:author="Shawna Sullivan" w:date="2022-04-20T10:55:00Z">
            <w:rPr>
              <w:spacing w:val="-2"/>
              <w:sz w:val="20"/>
            </w:rPr>
          </w:rPrChange>
        </w:rPr>
        <w:t xml:space="preserve"> </w:t>
      </w:r>
      <w:r w:rsidR="00E52FB8">
        <w:rPr>
          <w:rFonts w:ascii="Arial" w:hAnsi="Arial"/>
          <w:color w:val="000000"/>
          <w:sz w:val="20"/>
          <w:rPrChange w:id="797" w:author="Shawna Sullivan" w:date="2022-04-20T10:55:00Z">
            <w:rPr>
              <w:sz w:val="20"/>
            </w:rPr>
          </w:rPrChange>
        </w:rPr>
        <w:t>hours.</w:t>
      </w:r>
    </w:p>
    <w:p w14:paraId="7A31BF3A" w14:textId="77777777" w:rsidR="007E25CF" w:rsidRPr="007E25CF" w:rsidRDefault="00BC0766" w:rsidP="007E25CF">
      <w:pPr>
        <w:numPr>
          <w:ilvl w:val="1"/>
          <w:numId w:val="9"/>
        </w:numPr>
        <w:pBdr>
          <w:top w:val="nil"/>
          <w:left w:val="nil"/>
          <w:bottom w:val="nil"/>
          <w:right w:val="nil"/>
          <w:between w:val="nil"/>
        </w:pBdr>
        <w:spacing w:after="240"/>
        <w:rPr>
          <w:rFonts w:ascii="Arial" w:eastAsia="Arial" w:hAnsi="Arial" w:cs="Arial"/>
          <w:color w:val="000000"/>
          <w:sz w:val="20"/>
          <w:lang w:bidi="en-US"/>
        </w:rPr>
      </w:pPr>
      <w:r w:rsidRPr="007E25CF">
        <w:rPr>
          <w:rFonts w:ascii="Arial" w:hAnsi="Arial"/>
          <w:color w:val="000000"/>
          <w:sz w:val="20"/>
          <w:rPrChange w:id="798" w:author="Shawna Sullivan" w:date="2022-04-20T10:55:00Z">
            <w:rPr>
              <w:sz w:val="20"/>
            </w:rPr>
          </w:rPrChange>
        </w:rPr>
        <w:t>Plan submission requirements are detailed in</w:t>
      </w:r>
      <w:r w:rsidR="003C1B09" w:rsidRPr="007E25CF">
        <w:rPr>
          <w:color w:val="000000"/>
          <w:sz w:val="20"/>
          <w:rPrChange w:id="799" w:author="Shawna Sullivan" w:date="2022-04-20T10:55:00Z">
            <w:rPr>
              <w:sz w:val="20"/>
            </w:rPr>
          </w:rPrChange>
        </w:rPr>
        <w:t xml:space="preserve"> Section 6 – Application Requirements</w:t>
      </w:r>
      <w:r w:rsidR="003C1B09" w:rsidRPr="007E25CF">
        <w:rPr>
          <w:rFonts w:ascii="Arial" w:eastAsia="Arial" w:hAnsi="Arial" w:cs="Arial"/>
          <w:color w:val="000000"/>
          <w:sz w:val="20"/>
          <w:lang w:bidi="en-US"/>
          <w:rPrChange w:id="800" w:author="Shawna Sullivan" w:date="2022-04-20T10:55:00Z">
            <w:rPr>
              <w:spacing w:val="-25"/>
              <w:sz w:val="20"/>
            </w:rPr>
          </w:rPrChange>
        </w:rPr>
        <w:t xml:space="preserve"> </w:t>
      </w:r>
      <w:r w:rsidR="003C1B09" w:rsidRPr="007E25CF">
        <w:rPr>
          <w:rFonts w:ascii="Arial" w:hAnsi="Arial"/>
          <w:color w:val="000000"/>
          <w:sz w:val="20"/>
          <w:rPrChange w:id="801" w:author="Shawna Sullivan" w:date="2022-04-20T10:55:00Z">
            <w:rPr>
              <w:sz w:val="20"/>
            </w:rPr>
          </w:rPrChange>
        </w:rPr>
        <w:t>and Procedures</w:t>
      </w:r>
      <w:r w:rsidRPr="007E25CF">
        <w:rPr>
          <w:color w:val="000000"/>
          <w:sz w:val="20"/>
          <w:rPrChange w:id="802" w:author="Shawna Sullivan" w:date="2022-04-20T10:55:00Z">
            <w:rPr>
              <w:sz w:val="20"/>
            </w:rPr>
          </w:rPrChange>
        </w:rPr>
        <w:t>.</w:t>
      </w:r>
      <w:ins w:id="803" w:author="Shawna Sullivan" w:date="2022-04-20T10:55:00Z">
        <w:r w:rsidRPr="007E25CF">
          <w:rPr>
            <w:rFonts w:ascii="Arial" w:eastAsia="Arial" w:hAnsi="Arial" w:cs="Arial"/>
            <w:color w:val="000000"/>
            <w:sz w:val="20"/>
            <w:szCs w:val="20"/>
          </w:rPr>
          <w:t xml:space="preserve"> </w:t>
        </w:r>
      </w:ins>
    </w:p>
    <w:p w14:paraId="1B3BD114" w14:textId="228D7CB7" w:rsidR="000C2085" w:rsidRDefault="00BC0766" w:rsidP="007E25CF">
      <w:pPr>
        <w:pStyle w:val="ListParagraph"/>
        <w:numPr>
          <w:ilvl w:val="0"/>
          <w:numId w:val="9"/>
        </w:numPr>
        <w:pBdr>
          <w:top w:val="nil"/>
          <w:left w:val="nil"/>
          <w:bottom w:val="nil"/>
          <w:right w:val="nil"/>
          <w:between w:val="nil"/>
        </w:pBdr>
        <w:spacing w:after="240"/>
        <w:rPr>
          <w:rFonts w:ascii="Arial" w:hAnsi="Arial"/>
          <w:color w:val="000000"/>
          <w:sz w:val="20"/>
        </w:rPr>
      </w:pPr>
      <w:r w:rsidRPr="007E25CF">
        <w:rPr>
          <w:rFonts w:ascii="Arial" w:hAnsi="Arial"/>
          <w:b/>
          <w:color w:val="000000"/>
          <w:sz w:val="20"/>
          <w:rPrChange w:id="804" w:author="Shawna Sullivan" w:date="2022-04-20T10:55:00Z">
            <w:rPr>
              <w:b/>
              <w:sz w:val="20"/>
            </w:rPr>
          </w:rPrChange>
        </w:rPr>
        <w:t>Major</w:t>
      </w:r>
      <w:r w:rsidRPr="007E25CF">
        <w:rPr>
          <w:rFonts w:ascii="Arial" w:hAnsi="Arial"/>
          <w:color w:val="000000"/>
          <w:sz w:val="20"/>
          <w:rPrChange w:id="805" w:author="Shawna Sullivan" w:date="2022-04-20T10:55:00Z">
            <w:rPr>
              <w:b/>
              <w:sz w:val="20"/>
            </w:rPr>
          </w:rPrChange>
        </w:rPr>
        <w:t xml:space="preserve"> </w:t>
      </w:r>
      <w:r w:rsidRPr="007E25CF">
        <w:rPr>
          <w:rFonts w:ascii="Arial" w:hAnsi="Arial"/>
          <w:color w:val="000000"/>
          <w:sz w:val="20"/>
          <w:rPrChange w:id="806" w:author="Shawna Sullivan" w:date="2022-04-20T10:55:00Z">
            <w:rPr>
              <w:sz w:val="20"/>
            </w:rPr>
          </w:rPrChange>
        </w:rPr>
        <w:t xml:space="preserve">Stormwater Management Permits. </w:t>
      </w:r>
      <w:r w:rsidRPr="007E25CF">
        <w:rPr>
          <w:rFonts w:ascii="Arial" w:hAnsi="Arial"/>
          <w:b/>
          <w:color w:val="000000"/>
          <w:sz w:val="20"/>
          <w:rPrChange w:id="807" w:author="Shawna Sullivan" w:date="2022-04-20T10:55:00Z">
            <w:rPr>
              <w:b/>
              <w:sz w:val="20"/>
            </w:rPr>
          </w:rPrChange>
        </w:rPr>
        <w:t>In addition to Section 5.A. and 5.B., above</w:t>
      </w:r>
      <w:r w:rsidRPr="007E25CF">
        <w:rPr>
          <w:rFonts w:ascii="Arial" w:hAnsi="Arial"/>
          <w:color w:val="000000"/>
          <w:sz w:val="20"/>
          <w:rPrChange w:id="808" w:author="Shawna Sullivan" w:date="2022-04-20T10:55:00Z">
            <w:rPr>
              <w:sz w:val="20"/>
            </w:rPr>
          </w:rPrChange>
        </w:rPr>
        <w:t xml:space="preserve">, all projects subject to a Major Stormwater Management Permit shall be designed to </w:t>
      </w:r>
      <w:r w:rsidR="00EE156E" w:rsidRPr="007E25CF">
        <w:rPr>
          <w:rFonts w:ascii="Arial" w:hAnsi="Arial"/>
          <w:color w:val="000000"/>
          <w:sz w:val="20"/>
          <w:rPrChange w:id="809" w:author="Shawna Sullivan" w:date="2022-04-20T10:55:00Z">
            <w:rPr>
              <w:sz w:val="20"/>
            </w:rPr>
          </w:rPrChange>
        </w:rPr>
        <w:t xml:space="preserve">meet the following </w:t>
      </w:r>
      <w:r w:rsidR="00EE156E" w:rsidRPr="007E25CF">
        <w:rPr>
          <w:rFonts w:ascii="Arial" w:hAnsi="Arial"/>
          <w:color w:val="000000"/>
          <w:sz w:val="20"/>
          <w:u w:val="single"/>
          <w:rPrChange w:id="810" w:author="Shawna Sullivan" w:date="2022-04-20T10:55:00Z">
            <w:rPr>
              <w:sz w:val="20"/>
              <w:u w:val="single"/>
            </w:rPr>
          </w:rPrChange>
        </w:rPr>
        <w:t>additional</w:t>
      </w:r>
      <w:r w:rsidRPr="007E25CF">
        <w:rPr>
          <w:rFonts w:ascii="Arial" w:hAnsi="Arial"/>
          <w:color w:val="000000"/>
          <w:sz w:val="20"/>
          <w:u w:val="single"/>
          <w:rPrChange w:id="811" w:author="Shawna Sullivan" w:date="2022-04-20T10:55:00Z">
            <w:rPr>
              <w:sz w:val="20"/>
              <w:u w:val="single"/>
            </w:rPr>
          </w:rPrChange>
        </w:rPr>
        <w:t xml:space="preserve"> standards</w:t>
      </w:r>
      <w:r w:rsidRPr="007E25CF">
        <w:rPr>
          <w:rFonts w:ascii="Arial" w:hAnsi="Arial"/>
          <w:color w:val="000000"/>
          <w:sz w:val="20"/>
          <w:rPrChange w:id="812" w:author="Shawna Sullivan" w:date="2022-04-20T10:55:00Z">
            <w:rPr>
              <w:sz w:val="20"/>
            </w:rPr>
          </w:rPrChange>
        </w:rPr>
        <w:t>.</w:t>
      </w:r>
    </w:p>
    <w:p w14:paraId="28F63B51" w14:textId="77777777" w:rsidR="007E25CF" w:rsidRDefault="007E25CF" w:rsidP="007E25CF">
      <w:pPr>
        <w:pStyle w:val="ListParagraph"/>
        <w:pBdr>
          <w:top w:val="nil"/>
          <w:left w:val="nil"/>
          <w:bottom w:val="nil"/>
          <w:right w:val="nil"/>
          <w:between w:val="nil"/>
        </w:pBdr>
        <w:spacing w:after="240"/>
        <w:rPr>
          <w:rFonts w:ascii="Arial" w:hAnsi="Arial"/>
          <w:color w:val="000000"/>
          <w:sz w:val="20"/>
        </w:rPr>
      </w:pPr>
    </w:p>
    <w:p w14:paraId="4158CD7E" w14:textId="39964DA0" w:rsidR="000C2085" w:rsidRPr="007E25CF" w:rsidRDefault="00BC0766">
      <w:pPr>
        <w:pStyle w:val="ListParagraph"/>
        <w:widowControl w:val="0"/>
        <w:numPr>
          <w:ilvl w:val="1"/>
          <w:numId w:val="4"/>
        </w:numPr>
        <w:pBdr>
          <w:top w:val="nil"/>
          <w:left w:val="nil"/>
          <w:bottom w:val="nil"/>
          <w:right w:val="nil"/>
          <w:between w:val="nil"/>
        </w:pBdr>
        <w:tabs>
          <w:tab w:val="left" w:pos="821"/>
          <w:tab w:val="left" w:pos="1800"/>
        </w:tabs>
        <w:autoSpaceDE w:val="0"/>
        <w:autoSpaceDN w:val="0"/>
        <w:spacing w:before="93" w:after="240" w:line="240" w:lineRule="auto"/>
        <w:ind w:right="292"/>
        <w:contextualSpacing w:val="0"/>
        <w:rPr>
          <w:color w:val="000000"/>
          <w:rPrChange w:id="813" w:author="Shawna Sullivan" w:date="2022-04-20T10:55:00Z">
            <w:rPr/>
          </w:rPrChange>
        </w:rPr>
        <w:pPrChange w:id="814" w:author="Shawna Sullivan" w:date="2022-04-20T10:55:00Z">
          <w:pPr>
            <w:pStyle w:val="BodyText"/>
            <w:spacing w:before="80"/>
            <w:ind w:left="820"/>
          </w:pPr>
        </w:pPrChange>
      </w:pPr>
      <w:r w:rsidRPr="007E25CF">
        <w:rPr>
          <w:rFonts w:ascii="Arial" w:hAnsi="Arial"/>
          <w:color w:val="000000"/>
          <w:sz w:val="20"/>
          <w:rPrChange w:id="815" w:author="Shawna Sullivan" w:date="2022-04-20T10:55:00Z">
            <w:rPr/>
          </w:rPrChange>
        </w:rPr>
        <w:t>All projects triggering the thresholds for a Major Stormwater Permit must meet the minimum pollutant removal requirements and on-site stormwater volume retention requirements</w:t>
      </w:r>
      <w:r w:rsidRPr="007E25CF">
        <w:rPr>
          <w:rFonts w:ascii="Arial" w:hAnsi="Arial"/>
          <w:color w:val="000000"/>
          <w:sz w:val="20"/>
          <w:rPrChange w:id="816" w:author="Shawna Sullivan" w:date="2022-04-20T10:55:00Z">
            <w:rPr>
              <w:spacing w:val="-27"/>
            </w:rPr>
          </w:rPrChange>
        </w:rPr>
        <w:t xml:space="preserve"> </w:t>
      </w:r>
      <w:r w:rsidRPr="007E25CF">
        <w:rPr>
          <w:rFonts w:ascii="Arial" w:hAnsi="Arial"/>
          <w:color w:val="000000"/>
          <w:sz w:val="20"/>
          <w:rPrChange w:id="817" w:author="Shawna Sullivan" w:date="2022-04-20T10:55:00Z">
            <w:rPr/>
          </w:rPrChange>
        </w:rPr>
        <w:t>identified</w:t>
      </w:r>
      <w:del w:id="818" w:author="Shawna Sullivan" w:date="2022-04-20T10:55:00Z">
        <w:r w:rsidR="00043F20">
          <w:rPr>
            <w:sz w:val="20"/>
          </w:rPr>
          <w:pict w14:anchorId="488AD238">
            <v:shape id="_x0000_s1027" style="position:absolute;left:0;text-align:left;margin-left:1in;margin-top:9.45pt;width:144.05pt;height:.1pt;z-index:-251655168;mso-wrap-distance-left:0;mso-wrap-distance-right:0;mso-position-horizontal-relative:page;mso-position-vertical-relative:text" coordorigin="1440,189" coordsize="2881,0" path="m1440,189r2881,e" filled="f" strokeweight=".72pt">
              <v:path arrowok="t"/>
              <w10:wrap type="topAndBottom" anchorx="page"/>
            </v:shape>
          </w:pict>
        </w:r>
      </w:del>
      <w:ins w:id="819" w:author="Shawna Sullivan" w:date="2022-04-20T10:55:00Z">
        <w:r w:rsidRPr="007E25CF">
          <w:rPr>
            <w:rFonts w:ascii="Arial" w:eastAsia="Arial" w:hAnsi="Arial" w:cs="Arial"/>
            <w:color w:val="000000"/>
            <w:sz w:val="20"/>
            <w:szCs w:val="20"/>
          </w:rPr>
          <w:t xml:space="preserve"> </w:t>
        </w:r>
      </w:ins>
      <w:r w:rsidRPr="007E25CF">
        <w:rPr>
          <w:rFonts w:ascii="Arial" w:hAnsi="Arial"/>
          <w:color w:val="000000"/>
          <w:sz w:val="20"/>
          <w:rPrChange w:id="820" w:author="Shawna Sullivan" w:date="2022-04-20T10:55:00Z">
            <w:rPr/>
          </w:rPrChange>
        </w:rPr>
        <w:t>in C.</w:t>
      </w:r>
      <w:r w:rsidR="00EE156E" w:rsidRPr="007E25CF">
        <w:rPr>
          <w:rFonts w:ascii="Arial" w:hAnsi="Arial"/>
          <w:color w:val="000000"/>
          <w:sz w:val="20"/>
          <w:rPrChange w:id="821" w:author="Shawna Sullivan" w:date="2022-04-20T10:55:00Z">
            <w:rPr/>
          </w:rPrChange>
        </w:rPr>
        <w:t>3</w:t>
      </w:r>
      <w:r w:rsidRPr="007E25CF">
        <w:rPr>
          <w:rFonts w:ascii="Arial" w:hAnsi="Arial"/>
          <w:color w:val="000000"/>
          <w:sz w:val="20"/>
          <w:rPrChange w:id="822" w:author="Shawna Sullivan" w:date="2022-04-20T10:55:00Z">
            <w:rPr/>
          </w:rPrChange>
        </w:rPr>
        <w:t xml:space="preserve"> and C.</w:t>
      </w:r>
      <w:r w:rsidR="00EE156E" w:rsidRPr="007E25CF">
        <w:rPr>
          <w:rFonts w:ascii="Arial" w:hAnsi="Arial"/>
          <w:color w:val="000000"/>
          <w:sz w:val="20"/>
          <w:rPrChange w:id="823" w:author="Shawna Sullivan" w:date="2022-04-20T10:55:00Z">
            <w:rPr/>
          </w:rPrChange>
        </w:rPr>
        <w:t>4</w:t>
      </w:r>
      <w:r w:rsidRPr="007E25CF">
        <w:rPr>
          <w:rFonts w:ascii="Arial" w:hAnsi="Arial"/>
          <w:color w:val="000000"/>
          <w:sz w:val="20"/>
          <w:rPrChange w:id="824" w:author="Shawna Sullivan" w:date="2022-04-20T10:55:00Z">
            <w:rPr/>
          </w:rPrChange>
        </w:rPr>
        <w:t xml:space="preserve"> below; if due to site conditions this is technically infeasible, then </w:t>
      </w:r>
      <w:r w:rsidR="00D463BC" w:rsidRPr="007E25CF">
        <w:rPr>
          <w:rFonts w:ascii="Arial" w:hAnsi="Arial"/>
          <w:color w:val="000000"/>
          <w:sz w:val="20"/>
          <w:rPrChange w:id="825" w:author="Shawna Sullivan" w:date="2022-04-20T10:55:00Z">
            <w:rPr/>
          </w:rPrChange>
        </w:rPr>
        <w:t xml:space="preserve">the Applicant may </w:t>
      </w:r>
      <w:r w:rsidRPr="007E25CF">
        <w:rPr>
          <w:rFonts w:ascii="Arial" w:hAnsi="Arial"/>
          <w:color w:val="000000"/>
          <w:sz w:val="20"/>
          <w:rPrChange w:id="826" w:author="Shawna Sullivan" w:date="2022-04-20T10:55:00Z">
            <w:rPr/>
          </w:rPrChange>
        </w:rPr>
        <w:t xml:space="preserve">request a waiver (waivers are only applicable for projects </w:t>
      </w:r>
      <w:r w:rsidR="006E6786" w:rsidRPr="007E25CF">
        <w:rPr>
          <w:rFonts w:ascii="Arial" w:hAnsi="Arial"/>
          <w:color w:val="000000"/>
          <w:sz w:val="20"/>
          <w:rPrChange w:id="827" w:author="Shawna Sullivan" w:date="2022-04-20T10:55:00Z">
            <w:rPr/>
          </w:rPrChange>
        </w:rPr>
        <w:t xml:space="preserve">less than </w:t>
      </w:r>
      <w:r w:rsidRPr="007E25CF">
        <w:rPr>
          <w:rFonts w:ascii="Arial" w:hAnsi="Arial"/>
          <w:color w:val="000000"/>
          <w:sz w:val="20"/>
          <w:rPrChange w:id="828" w:author="Shawna Sullivan" w:date="2022-04-20T10:55:00Z">
            <w:rPr/>
          </w:rPrChange>
        </w:rPr>
        <w:t>1 acre).</w:t>
      </w:r>
    </w:p>
    <w:p w14:paraId="341DA5B2" w14:textId="25DFB824" w:rsidR="000C2085" w:rsidRPr="00EE156E" w:rsidRDefault="00BC0766">
      <w:pPr>
        <w:numPr>
          <w:ilvl w:val="1"/>
          <w:numId w:val="4"/>
        </w:numPr>
        <w:pBdr>
          <w:top w:val="nil"/>
          <w:left w:val="nil"/>
          <w:bottom w:val="nil"/>
          <w:right w:val="nil"/>
          <w:between w:val="nil"/>
        </w:pBdr>
        <w:tabs>
          <w:tab w:val="left" w:pos="720"/>
        </w:tabs>
        <w:spacing w:after="240" w:line="240" w:lineRule="auto"/>
        <w:rPr>
          <w:rFonts w:ascii="Arial" w:hAnsi="Arial"/>
          <w:color w:val="000000"/>
          <w:sz w:val="20"/>
          <w:rPrChange w:id="829" w:author="Shawna Sullivan" w:date="2022-04-20T10:55:00Z">
            <w:rPr>
              <w:sz w:val="20"/>
            </w:rPr>
          </w:rPrChange>
        </w:rPr>
        <w:pPrChange w:id="830" w:author="Shawna Sullivan" w:date="2022-04-20T10:55:00Z">
          <w:pPr>
            <w:pStyle w:val="ListParagraph"/>
            <w:numPr>
              <w:ilvl w:val="1"/>
              <w:numId w:val="42"/>
            </w:numPr>
            <w:tabs>
              <w:tab w:val="left" w:pos="821"/>
            </w:tabs>
            <w:ind w:right="108"/>
          </w:pPr>
        </w:pPrChange>
      </w:pPr>
      <w:bookmarkStart w:id="831" w:name="_tyjcwt" w:colFirst="0" w:colLast="0"/>
      <w:bookmarkEnd w:id="831"/>
      <w:r>
        <w:rPr>
          <w:rFonts w:ascii="Arial" w:hAnsi="Arial"/>
          <w:color w:val="000000"/>
          <w:sz w:val="20"/>
          <w:rPrChange w:id="832" w:author="Shawna Sullivan" w:date="2022-04-20T10:55:00Z">
            <w:rPr>
              <w:sz w:val="20"/>
            </w:rPr>
          </w:rPrChange>
        </w:rPr>
        <w:t xml:space="preserve">Projects shall comply with the </w:t>
      </w:r>
      <w:r w:rsidR="00EE156E">
        <w:rPr>
          <w:rFonts w:ascii="Arial" w:hAnsi="Arial"/>
          <w:color w:val="000000"/>
          <w:sz w:val="20"/>
          <w:rPrChange w:id="833" w:author="Shawna Sullivan" w:date="2022-04-20T10:55:00Z">
            <w:rPr>
              <w:sz w:val="20"/>
            </w:rPr>
          </w:rPrChange>
        </w:rPr>
        <w:t>Stormwater S</w:t>
      </w:r>
      <w:r>
        <w:rPr>
          <w:rFonts w:ascii="Arial" w:hAnsi="Arial"/>
          <w:color w:val="000000"/>
          <w:sz w:val="20"/>
          <w:rPrChange w:id="834" w:author="Shawna Sullivan" w:date="2022-04-20T10:55:00Z">
            <w:rPr>
              <w:sz w:val="20"/>
            </w:rPr>
          </w:rPrChange>
        </w:rPr>
        <w:t>tandards of the most recent version of</w:t>
      </w:r>
      <w:r>
        <w:rPr>
          <w:rFonts w:ascii="Arial" w:hAnsi="Arial"/>
          <w:color w:val="000000"/>
          <w:sz w:val="20"/>
          <w:rPrChange w:id="835" w:author="Shawna Sullivan" w:date="2022-04-20T10:55:00Z">
            <w:rPr>
              <w:spacing w:val="-28"/>
              <w:sz w:val="20"/>
            </w:rPr>
          </w:rPrChange>
        </w:rPr>
        <w:t xml:space="preserve"> </w:t>
      </w:r>
      <w:r>
        <w:rPr>
          <w:rFonts w:ascii="Arial" w:hAnsi="Arial"/>
          <w:color w:val="000000"/>
          <w:sz w:val="20"/>
          <w:rPrChange w:id="836" w:author="Shawna Sullivan" w:date="2022-04-20T10:55:00Z">
            <w:rPr>
              <w:sz w:val="20"/>
            </w:rPr>
          </w:rPrChange>
        </w:rPr>
        <w:t xml:space="preserve">Massachusetts </w:t>
      </w:r>
      <w:ins w:id="837" w:author="Shawna Sullivan" w:date="2022-04-20T10:55:00Z">
        <w:r>
          <w:rPr>
            <w:rFonts w:ascii="Arial" w:eastAsia="Arial" w:hAnsi="Arial" w:cs="Arial"/>
            <w:color w:val="000000"/>
            <w:sz w:val="20"/>
            <w:szCs w:val="20"/>
          </w:rPr>
          <w:t xml:space="preserve"> </w:t>
        </w:r>
      </w:ins>
      <w:r>
        <w:rPr>
          <w:rFonts w:ascii="Arial" w:hAnsi="Arial"/>
          <w:color w:val="000000"/>
          <w:sz w:val="20"/>
          <w:rPrChange w:id="838" w:author="Shawna Sullivan" w:date="2022-04-20T10:55:00Z">
            <w:rPr>
              <w:sz w:val="20"/>
            </w:rPr>
          </w:rPrChange>
        </w:rPr>
        <w:t>Stormwater Management Handbook (Handbook)</w:t>
      </w:r>
      <w:del w:id="839" w:author="Shawna Sullivan" w:date="2022-04-20T10:55:00Z">
        <w:r w:rsidR="00FC7EE7">
          <w:rPr>
            <w:position w:val="6"/>
            <w:sz w:val="13"/>
          </w:rPr>
          <w:delText>4</w:delText>
        </w:r>
      </w:del>
      <w:ins w:id="840" w:author="Shawna Sullivan" w:date="2022-04-20T10:55:00Z">
        <w:r>
          <w:rPr>
            <w:rFonts w:ascii="Arial" w:eastAsia="Arial" w:hAnsi="Arial" w:cs="Arial"/>
            <w:color w:val="000000"/>
            <w:sz w:val="20"/>
            <w:szCs w:val="20"/>
            <w:vertAlign w:val="superscript"/>
          </w:rPr>
          <w:footnoteReference w:id="5"/>
        </w:r>
      </w:ins>
      <w:r>
        <w:rPr>
          <w:rFonts w:ascii="Arial" w:hAnsi="Arial"/>
          <w:color w:val="000000"/>
          <w:sz w:val="20"/>
          <w:rPrChange w:id="843" w:author="Shawna Sullivan" w:date="2022-04-20T10:55:00Z">
            <w:rPr>
              <w:sz w:val="20"/>
            </w:rPr>
          </w:rPrChange>
        </w:rPr>
        <w:t>, and the City of Newton General Construction Detail Book and Streets Design Guide</w:t>
      </w:r>
      <w:del w:id="844" w:author="Shawna Sullivan" w:date="2022-04-20T10:55:00Z">
        <w:r w:rsidR="00FC7EE7">
          <w:rPr>
            <w:sz w:val="20"/>
          </w:rPr>
          <w:delText xml:space="preserve"> except that our requirement for the volume of stormwater runoff to be stored (retained on-site) is higher than</w:delText>
        </w:r>
      </w:del>
      <w:ins w:id="845" w:author="Shawna Sullivan" w:date="2022-04-20T10:55:00Z">
        <w:r w:rsidR="004E3D42">
          <w:rPr>
            <w:rFonts w:ascii="Arial" w:eastAsia="Arial" w:hAnsi="Arial" w:cs="Arial"/>
            <w:color w:val="000000"/>
            <w:sz w:val="20"/>
            <w:szCs w:val="20"/>
          </w:rPr>
          <w:t>.</w:t>
        </w:r>
        <w:r>
          <w:rPr>
            <w:rFonts w:ascii="Arial" w:eastAsia="Arial" w:hAnsi="Arial" w:cs="Arial"/>
            <w:color w:val="000000"/>
            <w:sz w:val="20"/>
            <w:szCs w:val="20"/>
          </w:rPr>
          <w:t xml:space="preserve"> </w:t>
        </w:r>
        <w:r w:rsidR="004E3D42">
          <w:rPr>
            <w:rFonts w:ascii="Arial" w:eastAsia="Arial" w:hAnsi="Arial" w:cs="Arial"/>
            <w:color w:val="000000"/>
            <w:sz w:val="20"/>
            <w:szCs w:val="20"/>
          </w:rPr>
          <w:t xml:space="preserve"> Where an inconsistency exists between</w:t>
        </w:r>
      </w:ins>
      <w:r w:rsidR="004E3D42">
        <w:rPr>
          <w:rFonts w:ascii="Arial" w:hAnsi="Arial"/>
          <w:color w:val="000000"/>
          <w:sz w:val="20"/>
          <w:rPrChange w:id="846" w:author="Shawna Sullivan" w:date="2022-04-20T10:55:00Z">
            <w:rPr>
              <w:sz w:val="20"/>
            </w:rPr>
          </w:rPrChange>
        </w:rPr>
        <w:t xml:space="preserve"> the</w:t>
      </w:r>
      <w:r w:rsidR="004E3D42">
        <w:rPr>
          <w:rFonts w:ascii="Arial" w:hAnsi="Arial"/>
          <w:color w:val="000000"/>
          <w:sz w:val="20"/>
          <w:rPrChange w:id="847" w:author="Shawna Sullivan" w:date="2022-04-20T10:55:00Z">
            <w:rPr>
              <w:spacing w:val="-7"/>
              <w:sz w:val="20"/>
            </w:rPr>
          </w:rPrChange>
        </w:rPr>
        <w:t xml:space="preserve"> </w:t>
      </w:r>
      <w:r w:rsidR="004E3D42">
        <w:rPr>
          <w:rFonts w:ascii="Arial" w:hAnsi="Arial"/>
          <w:color w:val="000000"/>
          <w:sz w:val="20"/>
          <w:rPrChange w:id="848" w:author="Shawna Sullivan" w:date="2022-04-20T10:55:00Z">
            <w:rPr>
              <w:sz w:val="20"/>
            </w:rPr>
          </w:rPrChange>
        </w:rPr>
        <w:t>Handbook</w:t>
      </w:r>
      <w:del w:id="849" w:author="Shawna Sullivan" w:date="2022-04-20T10:55:00Z">
        <w:r w:rsidR="00FC7EE7">
          <w:rPr>
            <w:sz w:val="20"/>
          </w:rPr>
          <w:delText>.</w:delText>
        </w:r>
      </w:del>
      <w:ins w:id="850" w:author="Shawna Sullivan" w:date="2022-04-20T10:55:00Z">
        <w:r w:rsidR="004E3D42">
          <w:rPr>
            <w:rFonts w:ascii="Arial" w:eastAsia="Arial" w:hAnsi="Arial" w:cs="Arial"/>
            <w:color w:val="000000"/>
            <w:sz w:val="20"/>
            <w:szCs w:val="20"/>
          </w:rPr>
          <w:t xml:space="preserve"> and these Regulations, the stricter shall apply</w:t>
        </w:r>
        <w:r w:rsidRPr="00EE156E">
          <w:rPr>
            <w:rFonts w:ascii="Arial" w:eastAsia="Arial" w:hAnsi="Arial" w:cs="Arial"/>
            <w:color w:val="000000"/>
            <w:sz w:val="20"/>
            <w:szCs w:val="20"/>
          </w:rPr>
          <w:t xml:space="preserve">. </w:t>
        </w:r>
      </w:ins>
    </w:p>
    <w:p w14:paraId="3EE1E843" w14:textId="77777777" w:rsidR="000C2085" w:rsidRDefault="00BC0766">
      <w:pPr>
        <w:numPr>
          <w:ilvl w:val="1"/>
          <w:numId w:val="4"/>
        </w:numPr>
        <w:pBdr>
          <w:top w:val="nil"/>
          <w:left w:val="nil"/>
          <w:bottom w:val="nil"/>
          <w:right w:val="nil"/>
          <w:between w:val="nil"/>
        </w:pBdr>
        <w:spacing w:after="240" w:line="240" w:lineRule="auto"/>
        <w:rPr>
          <w:rFonts w:ascii="Arial" w:hAnsi="Arial"/>
          <w:color w:val="000000"/>
          <w:sz w:val="20"/>
          <w:rPrChange w:id="851" w:author="Shawna Sullivan" w:date="2022-04-20T10:55:00Z">
            <w:rPr>
              <w:sz w:val="20"/>
            </w:rPr>
          </w:rPrChange>
        </w:rPr>
        <w:pPrChange w:id="852" w:author="Shawna Sullivan" w:date="2022-04-20T10:55:00Z">
          <w:pPr>
            <w:pStyle w:val="ListParagraph"/>
            <w:numPr>
              <w:ilvl w:val="1"/>
              <w:numId w:val="42"/>
            </w:numPr>
            <w:tabs>
              <w:tab w:val="left" w:pos="821"/>
            </w:tabs>
            <w:ind w:hanging="361"/>
          </w:pPr>
        </w:pPrChange>
      </w:pPr>
      <w:r>
        <w:rPr>
          <w:rFonts w:ascii="Arial" w:hAnsi="Arial"/>
          <w:color w:val="000000"/>
          <w:sz w:val="20"/>
          <w:rPrChange w:id="853" w:author="Shawna Sullivan" w:date="2022-04-20T10:55:00Z">
            <w:rPr>
              <w:sz w:val="20"/>
            </w:rPr>
          </w:rPrChange>
        </w:rPr>
        <w:t xml:space="preserve">Stormwater management systems on </w:t>
      </w:r>
      <w:r>
        <w:rPr>
          <w:rFonts w:ascii="Arial" w:hAnsi="Arial"/>
          <w:b/>
          <w:color w:val="000000"/>
          <w:sz w:val="20"/>
          <w:u w:val="single"/>
          <w:rPrChange w:id="854" w:author="Shawna Sullivan" w:date="2022-04-20T10:55:00Z">
            <w:rPr>
              <w:b/>
              <w:sz w:val="20"/>
              <w:u w:val="thick"/>
            </w:rPr>
          </w:rPrChange>
        </w:rPr>
        <w:t>new development</w:t>
      </w:r>
      <w:r>
        <w:rPr>
          <w:rFonts w:ascii="Arial" w:hAnsi="Arial"/>
          <w:color w:val="000000"/>
          <w:sz w:val="20"/>
          <w:rPrChange w:id="855" w:author="Shawna Sullivan" w:date="2022-04-20T10:55:00Z">
            <w:rPr>
              <w:b/>
              <w:sz w:val="20"/>
            </w:rPr>
          </w:rPrChange>
        </w:rPr>
        <w:t xml:space="preserve"> </w:t>
      </w:r>
      <w:r>
        <w:rPr>
          <w:rFonts w:ascii="Arial" w:hAnsi="Arial"/>
          <w:color w:val="000000"/>
          <w:sz w:val="20"/>
          <w:rPrChange w:id="856" w:author="Shawna Sullivan" w:date="2022-04-20T10:55:00Z">
            <w:rPr>
              <w:sz w:val="20"/>
            </w:rPr>
          </w:rPrChange>
        </w:rPr>
        <w:t>sites shall be designed</w:t>
      </w:r>
      <w:r>
        <w:rPr>
          <w:rFonts w:ascii="Arial" w:hAnsi="Arial"/>
          <w:color w:val="000000"/>
          <w:sz w:val="20"/>
          <w:rPrChange w:id="857" w:author="Shawna Sullivan" w:date="2022-04-20T10:55:00Z">
            <w:rPr>
              <w:spacing w:val="-1"/>
              <w:sz w:val="20"/>
            </w:rPr>
          </w:rPrChange>
        </w:rPr>
        <w:t xml:space="preserve"> </w:t>
      </w:r>
      <w:r>
        <w:rPr>
          <w:rFonts w:ascii="Arial" w:hAnsi="Arial"/>
          <w:color w:val="000000"/>
          <w:sz w:val="20"/>
          <w:rPrChange w:id="858" w:author="Shawna Sullivan" w:date="2022-04-20T10:55:00Z">
            <w:rPr>
              <w:sz w:val="20"/>
            </w:rPr>
          </w:rPrChange>
        </w:rPr>
        <w:t>to:</w:t>
      </w:r>
    </w:p>
    <w:p w14:paraId="7B981BFE" w14:textId="77777777" w:rsidR="000C2085" w:rsidRDefault="00BC0766">
      <w:pPr>
        <w:numPr>
          <w:ilvl w:val="2"/>
          <w:numId w:val="4"/>
        </w:numPr>
        <w:pBdr>
          <w:top w:val="nil"/>
          <w:left w:val="nil"/>
          <w:bottom w:val="nil"/>
          <w:right w:val="nil"/>
          <w:between w:val="nil"/>
        </w:pBdr>
        <w:spacing w:after="240" w:line="240" w:lineRule="auto"/>
        <w:rPr>
          <w:ins w:id="859" w:author="Shawna Sullivan" w:date="2022-04-20T10:55:00Z"/>
          <w:rFonts w:ascii="Arial" w:eastAsia="Arial" w:hAnsi="Arial" w:cs="Arial"/>
          <w:color w:val="000000"/>
          <w:sz w:val="20"/>
          <w:szCs w:val="20"/>
          <w:lang w:bidi="en-US"/>
        </w:rPr>
      </w:pPr>
      <w:moveToRangeStart w:id="860" w:author="Shawna Sullivan" w:date="2022-04-20T10:55:00Z" w:name="move101344517"/>
      <w:moveTo w:id="861" w:author="Shawna Sullivan" w:date="2022-04-20T10:55:00Z">
        <w:r>
          <w:rPr>
            <w:rFonts w:ascii="Arial" w:hAnsi="Arial"/>
            <w:color w:val="000000"/>
            <w:sz w:val="20"/>
            <w:rPrChange w:id="862" w:author="Shawna Sullivan" w:date="2022-04-20T10:55:00Z">
              <w:rPr>
                <w:sz w:val="20"/>
              </w:rPr>
            </w:rPrChange>
          </w:rPr>
          <w:t xml:space="preserve">Retain the volume of runoff equivalent to, or greater than, </w:t>
        </w:r>
        <w:r w:rsidRPr="00F85123">
          <w:rPr>
            <w:color w:val="000000"/>
            <w:sz w:val="20"/>
            <w:rPrChange w:id="863" w:author="Shawna Sullivan" w:date="2022-04-20T10:55:00Z">
              <w:rPr>
                <w:sz w:val="20"/>
              </w:rPr>
            </w:rPrChange>
          </w:rPr>
          <w:t>two (2) inches multiplied by</w:t>
        </w:r>
        <w:r w:rsidRPr="00F85123">
          <w:rPr>
            <w:rFonts w:ascii="Arial" w:eastAsia="Arial" w:hAnsi="Arial" w:cs="Arial"/>
            <w:color w:val="000000"/>
            <w:sz w:val="20"/>
            <w:lang w:bidi="en-US"/>
            <w:rPrChange w:id="864" w:author="Shawna Sullivan" w:date="2022-04-20T10:55:00Z">
              <w:rPr>
                <w:spacing w:val="-28"/>
                <w:sz w:val="20"/>
              </w:rPr>
            </w:rPrChange>
          </w:rPr>
          <w:t xml:space="preserve"> </w:t>
        </w:r>
        <w:r w:rsidRPr="00F85123">
          <w:rPr>
            <w:rFonts w:ascii="Arial" w:hAnsi="Arial"/>
            <w:color w:val="000000"/>
            <w:sz w:val="20"/>
            <w:rPrChange w:id="865" w:author="Shawna Sullivan" w:date="2022-04-20T10:55:00Z">
              <w:rPr>
                <w:sz w:val="20"/>
              </w:rPr>
            </w:rPrChange>
          </w:rPr>
          <w:t xml:space="preserve">the total </w:t>
        </w:r>
        <w:r w:rsidRPr="00F85123">
          <w:rPr>
            <w:color w:val="000000"/>
            <w:sz w:val="20"/>
            <w:rPrChange w:id="866" w:author="Shawna Sullivan" w:date="2022-04-20T10:55:00Z">
              <w:rPr>
                <w:sz w:val="20"/>
              </w:rPr>
            </w:rPrChange>
          </w:rPr>
          <w:t>post-construction impervious surface area on the site;</w:t>
        </w:r>
        <w:r>
          <w:rPr>
            <w:color w:val="000000"/>
            <w:sz w:val="20"/>
            <w:rPrChange w:id="867" w:author="Shawna Sullivan" w:date="2022-04-20T10:55:00Z">
              <w:rPr>
                <w:spacing w:val="-7"/>
                <w:sz w:val="20"/>
              </w:rPr>
            </w:rPrChange>
          </w:rPr>
          <w:t xml:space="preserve"> </w:t>
        </w:r>
        <w:r>
          <w:rPr>
            <w:rFonts w:ascii="Arial" w:hAnsi="Arial"/>
            <w:color w:val="000000"/>
            <w:sz w:val="20"/>
            <w:rPrChange w:id="868" w:author="Shawna Sullivan" w:date="2022-04-20T10:55:00Z">
              <w:rPr>
                <w:sz w:val="20"/>
              </w:rPr>
            </w:rPrChange>
          </w:rPr>
          <w:t>and</w:t>
        </w:r>
      </w:moveTo>
      <w:moveToRangeEnd w:id="860"/>
      <w:ins w:id="869" w:author="Shawna Sullivan" w:date="2022-04-20T10:55:00Z">
        <w:r>
          <w:rPr>
            <w:rFonts w:ascii="Arial" w:eastAsia="Arial" w:hAnsi="Arial" w:cs="Arial"/>
            <w:color w:val="000000"/>
            <w:sz w:val="20"/>
            <w:szCs w:val="20"/>
          </w:rPr>
          <w:t xml:space="preserve"> </w:t>
        </w:r>
      </w:ins>
    </w:p>
    <w:p w14:paraId="1576CE52" w14:textId="740BB00E" w:rsidR="000C2085" w:rsidRDefault="00BC0766">
      <w:pPr>
        <w:numPr>
          <w:ilvl w:val="2"/>
          <w:numId w:val="4"/>
        </w:numPr>
        <w:pBdr>
          <w:top w:val="nil"/>
          <w:left w:val="nil"/>
          <w:bottom w:val="nil"/>
          <w:right w:val="nil"/>
          <w:between w:val="nil"/>
        </w:pBdr>
        <w:spacing w:after="240" w:line="240" w:lineRule="auto"/>
        <w:rPr>
          <w:rFonts w:ascii="Arial" w:hAnsi="Arial"/>
          <w:color w:val="000000"/>
          <w:sz w:val="20"/>
          <w:rPrChange w:id="870" w:author="Shawna Sullivan" w:date="2022-04-20T10:55:00Z">
            <w:rPr>
              <w:sz w:val="20"/>
            </w:rPr>
          </w:rPrChange>
        </w:rPr>
        <w:pPrChange w:id="871" w:author="Shawna Sullivan" w:date="2022-04-20T10:55:00Z">
          <w:pPr>
            <w:pStyle w:val="ListParagraph"/>
            <w:numPr>
              <w:ilvl w:val="2"/>
              <w:numId w:val="42"/>
            </w:numPr>
            <w:tabs>
              <w:tab w:val="left" w:pos="1181"/>
            </w:tabs>
            <w:ind w:left="1180" w:right="188"/>
          </w:pPr>
        </w:pPrChange>
      </w:pPr>
      <w:r>
        <w:rPr>
          <w:rFonts w:ascii="Arial" w:hAnsi="Arial"/>
          <w:color w:val="000000"/>
          <w:sz w:val="20"/>
          <w:rPrChange w:id="872" w:author="Shawna Sullivan" w:date="2022-04-20T10:55:00Z">
            <w:rPr>
              <w:sz w:val="20"/>
            </w:rPr>
          </w:rPrChange>
        </w:rPr>
        <w:t>Remove 90% of the average annual load of Total Suspended Solids generated from the</w:t>
      </w:r>
      <w:r>
        <w:rPr>
          <w:rFonts w:ascii="Arial" w:hAnsi="Arial"/>
          <w:color w:val="000000"/>
          <w:sz w:val="20"/>
          <w:rPrChange w:id="873" w:author="Shawna Sullivan" w:date="2022-04-20T10:55:00Z">
            <w:rPr>
              <w:spacing w:val="-24"/>
              <w:sz w:val="20"/>
            </w:rPr>
          </w:rPrChange>
        </w:rPr>
        <w:t xml:space="preserve"> </w:t>
      </w:r>
      <w:r>
        <w:rPr>
          <w:rFonts w:ascii="Arial" w:hAnsi="Arial"/>
          <w:color w:val="000000"/>
          <w:sz w:val="20"/>
          <w:rPrChange w:id="874" w:author="Shawna Sullivan" w:date="2022-04-20T10:55:00Z">
            <w:rPr>
              <w:sz w:val="20"/>
            </w:rPr>
          </w:rPrChange>
        </w:rPr>
        <w:t>total post-construction impervious area on the site;</w:t>
      </w:r>
      <w:r>
        <w:rPr>
          <w:rFonts w:ascii="Arial" w:hAnsi="Arial"/>
          <w:color w:val="000000"/>
          <w:sz w:val="20"/>
          <w:rPrChange w:id="875" w:author="Shawna Sullivan" w:date="2022-04-20T10:55:00Z">
            <w:rPr>
              <w:spacing w:val="-1"/>
              <w:sz w:val="20"/>
            </w:rPr>
          </w:rPrChange>
        </w:rPr>
        <w:t xml:space="preserve"> </w:t>
      </w:r>
      <w:r>
        <w:rPr>
          <w:rFonts w:ascii="Arial" w:hAnsi="Arial"/>
          <w:color w:val="000000"/>
          <w:sz w:val="20"/>
          <w:rPrChange w:id="876" w:author="Shawna Sullivan" w:date="2022-04-20T10:55:00Z">
            <w:rPr>
              <w:sz w:val="20"/>
            </w:rPr>
          </w:rPrChange>
        </w:rPr>
        <w:t>and</w:t>
      </w:r>
    </w:p>
    <w:p w14:paraId="09D5DAC3" w14:textId="1F08736B" w:rsidR="000C2085" w:rsidRDefault="00FC7EE7">
      <w:pPr>
        <w:numPr>
          <w:ilvl w:val="2"/>
          <w:numId w:val="4"/>
        </w:numPr>
        <w:pBdr>
          <w:top w:val="nil"/>
          <w:left w:val="nil"/>
          <w:bottom w:val="nil"/>
          <w:right w:val="nil"/>
          <w:between w:val="nil"/>
        </w:pBdr>
        <w:tabs>
          <w:tab w:val="left" w:pos="1800"/>
        </w:tabs>
        <w:spacing w:after="240" w:line="240" w:lineRule="auto"/>
        <w:rPr>
          <w:rFonts w:ascii="Arial" w:hAnsi="Arial"/>
          <w:color w:val="000000"/>
          <w:sz w:val="20"/>
          <w:rPrChange w:id="877" w:author="Shawna Sullivan" w:date="2022-04-20T10:55:00Z">
            <w:rPr>
              <w:sz w:val="20"/>
            </w:rPr>
          </w:rPrChange>
        </w:rPr>
        <w:pPrChange w:id="878" w:author="Shawna Sullivan" w:date="2022-04-20T10:55:00Z">
          <w:pPr>
            <w:pStyle w:val="ListParagraph"/>
            <w:numPr>
              <w:ilvl w:val="2"/>
              <w:numId w:val="42"/>
            </w:numPr>
            <w:tabs>
              <w:tab w:val="left" w:pos="1181"/>
            </w:tabs>
            <w:ind w:left="1180" w:right="289"/>
          </w:pPr>
        </w:pPrChange>
      </w:pPr>
      <w:del w:id="879" w:author="Shawna Sullivan" w:date="2022-04-20T10:55:00Z">
        <w:r>
          <w:rPr>
            <w:sz w:val="20"/>
          </w:rPr>
          <w:delText>Remove 60% of</w:delText>
        </w:r>
      </w:del>
      <w:ins w:id="880" w:author="Shawna Sullivan" w:date="2022-04-20T10:55:00Z">
        <w:r w:rsidR="00DC0FE4">
          <w:rPr>
            <w:rFonts w:ascii="Arial" w:eastAsia="Arial" w:hAnsi="Arial" w:cs="Arial"/>
            <w:color w:val="000000"/>
            <w:sz w:val="20"/>
            <w:szCs w:val="20"/>
          </w:rPr>
          <w:t>Calculate</w:t>
        </w:r>
      </w:ins>
      <w:r w:rsidR="00DC0FE4">
        <w:rPr>
          <w:rFonts w:ascii="Arial" w:hAnsi="Arial"/>
          <w:color w:val="000000"/>
          <w:sz w:val="20"/>
          <w:rPrChange w:id="881" w:author="Shawna Sullivan" w:date="2022-04-20T10:55:00Z">
            <w:rPr>
              <w:sz w:val="20"/>
            </w:rPr>
          </w:rPrChange>
        </w:rPr>
        <w:t xml:space="preserve"> the </w:t>
      </w:r>
      <w:ins w:id="882" w:author="Shawna Sullivan" w:date="2022-04-20T10:55:00Z">
        <w:r w:rsidR="00DC0FE4">
          <w:rPr>
            <w:rFonts w:ascii="Arial" w:eastAsia="Arial" w:hAnsi="Arial" w:cs="Arial"/>
            <w:color w:val="000000"/>
            <w:sz w:val="20"/>
            <w:szCs w:val="20"/>
          </w:rPr>
          <w:t xml:space="preserve">existing </w:t>
        </w:r>
        <w:r w:rsidR="00132171">
          <w:rPr>
            <w:rFonts w:ascii="Arial" w:eastAsia="Arial" w:hAnsi="Arial" w:cs="Arial"/>
            <w:color w:val="000000"/>
            <w:sz w:val="20"/>
            <w:szCs w:val="20"/>
          </w:rPr>
          <w:t xml:space="preserve">and proposed </w:t>
        </w:r>
      </w:ins>
      <w:r w:rsidR="00DC0FE4">
        <w:rPr>
          <w:rFonts w:ascii="Arial" w:hAnsi="Arial"/>
          <w:color w:val="000000"/>
          <w:sz w:val="20"/>
          <w:rPrChange w:id="883" w:author="Shawna Sullivan" w:date="2022-04-20T10:55:00Z">
            <w:rPr>
              <w:sz w:val="20"/>
            </w:rPr>
          </w:rPrChange>
        </w:rPr>
        <w:t xml:space="preserve">average annual </w:t>
      </w:r>
      <w:del w:id="884" w:author="Shawna Sullivan" w:date="2022-04-20T10:55:00Z">
        <w:r>
          <w:rPr>
            <w:sz w:val="20"/>
          </w:rPr>
          <w:delText xml:space="preserve">load of </w:delText>
        </w:r>
      </w:del>
      <w:r w:rsidR="00DC0FE4">
        <w:rPr>
          <w:rFonts w:ascii="Arial" w:hAnsi="Arial"/>
          <w:color w:val="000000"/>
          <w:sz w:val="20"/>
          <w:rPrChange w:id="885" w:author="Shawna Sullivan" w:date="2022-04-20T10:55:00Z">
            <w:rPr>
              <w:sz w:val="20"/>
            </w:rPr>
          </w:rPrChange>
        </w:rPr>
        <w:t xml:space="preserve">Total Phosphorus (TP) </w:t>
      </w:r>
      <w:ins w:id="886" w:author="Shawna Sullivan" w:date="2022-04-20T10:55:00Z">
        <w:r w:rsidR="00DC0FE4">
          <w:rPr>
            <w:rFonts w:ascii="Arial" w:eastAsia="Arial" w:hAnsi="Arial" w:cs="Arial"/>
            <w:color w:val="000000"/>
            <w:sz w:val="20"/>
            <w:szCs w:val="20"/>
          </w:rPr>
          <w:t xml:space="preserve">load </w:t>
        </w:r>
        <w:r w:rsidR="00BB491B">
          <w:rPr>
            <w:rFonts w:ascii="Arial" w:eastAsia="Arial" w:hAnsi="Arial" w:cs="Arial"/>
            <w:color w:val="000000"/>
            <w:sz w:val="20"/>
            <w:szCs w:val="20"/>
          </w:rPr>
          <w:t xml:space="preserve">based on the </w:t>
        </w:r>
        <w:r w:rsidR="00DC0FE4">
          <w:rPr>
            <w:rFonts w:ascii="Arial" w:eastAsia="Arial" w:hAnsi="Arial" w:cs="Arial"/>
            <w:color w:val="000000"/>
            <w:sz w:val="20"/>
            <w:szCs w:val="20"/>
          </w:rPr>
          <w:t>land use</w:t>
        </w:r>
        <w:r w:rsidR="00BB491B">
          <w:rPr>
            <w:rFonts w:ascii="Arial" w:eastAsia="Arial" w:hAnsi="Arial" w:cs="Arial"/>
            <w:color w:val="000000"/>
            <w:sz w:val="20"/>
            <w:szCs w:val="20"/>
          </w:rPr>
          <w:t>(</w:t>
        </w:r>
        <w:r w:rsidR="00132171">
          <w:rPr>
            <w:rFonts w:ascii="Arial" w:eastAsia="Arial" w:hAnsi="Arial" w:cs="Arial"/>
            <w:color w:val="000000"/>
            <w:sz w:val="20"/>
            <w:szCs w:val="20"/>
          </w:rPr>
          <w:t>s</w:t>
        </w:r>
        <w:r w:rsidR="00BB491B">
          <w:rPr>
            <w:rFonts w:ascii="Arial" w:eastAsia="Arial" w:hAnsi="Arial" w:cs="Arial"/>
            <w:color w:val="000000"/>
            <w:sz w:val="20"/>
            <w:szCs w:val="20"/>
          </w:rPr>
          <w:t>)</w:t>
        </w:r>
        <w:r w:rsidR="00DC0FE4">
          <w:rPr>
            <w:rFonts w:ascii="Arial" w:eastAsia="Arial" w:hAnsi="Arial" w:cs="Arial"/>
            <w:color w:val="000000"/>
            <w:sz w:val="20"/>
            <w:szCs w:val="20"/>
          </w:rPr>
          <w:t xml:space="preserve"> and </w:t>
        </w:r>
        <w:proofErr w:type="gramStart"/>
        <w:r w:rsidR="00DC0FE4">
          <w:rPr>
            <w:rFonts w:ascii="Arial" w:eastAsia="Arial" w:hAnsi="Arial" w:cs="Arial"/>
            <w:color w:val="000000"/>
            <w:sz w:val="20"/>
            <w:szCs w:val="20"/>
          </w:rPr>
          <w:t>demonstrate</w:t>
        </w:r>
        <w:r w:rsidR="00132171">
          <w:rPr>
            <w:rFonts w:ascii="Arial" w:eastAsia="Arial" w:hAnsi="Arial" w:cs="Arial"/>
            <w:color w:val="000000"/>
            <w:sz w:val="20"/>
            <w:szCs w:val="20"/>
          </w:rPr>
          <w:t xml:space="preserve"> </w:t>
        </w:r>
        <w:r w:rsidR="00BC0766">
          <w:rPr>
            <w:rFonts w:ascii="Arial" w:eastAsia="Arial" w:hAnsi="Arial" w:cs="Arial"/>
            <w:color w:val="000000"/>
            <w:sz w:val="20"/>
            <w:szCs w:val="20"/>
          </w:rPr>
          <w:t xml:space="preserve"> 60</w:t>
        </w:r>
        <w:proofErr w:type="gramEnd"/>
        <w:r w:rsidR="00BC0766">
          <w:rPr>
            <w:rFonts w:ascii="Arial" w:eastAsia="Arial" w:hAnsi="Arial" w:cs="Arial"/>
            <w:color w:val="000000"/>
            <w:sz w:val="20"/>
            <w:szCs w:val="20"/>
          </w:rPr>
          <w:t>%</w:t>
        </w:r>
        <w:r w:rsidR="00DC0FE4">
          <w:rPr>
            <w:rFonts w:ascii="Arial" w:eastAsia="Arial" w:hAnsi="Arial" w:cs="Arial"/>
            <w:color w:val="000000"/>
            <w:sz w:val="20"/>
            <w:szCs w:val="20"/>
          </w:rPr>
          <w:t xml:space="preserve"> reduction</w:t>
        </w:r>
        <w:r w:rsidR="00BC0766">
          <w:rPr>
            <w:rFonts w:ascii="Arial" w:eastAsia="Arial" w:hAnsi="Arial" w:cs="Arial"/>
            <w:color w:val="000000"/>
            <w:sz w:val="20"/>
            <w:szCs w:val="20"/>
          </w:rPr>
          <w:t xml:space="preserve"> </w:t>
        </w:r>
        <w:r w:rsidR="00132171">
          <w:rPr>
            <w:rFonts w:ascii="Arial" w:eastAsia="Arial" w:hAnsi="Arial" w:cs="Arial"/>
            <w:color w:val="000000"/>
            <w:sz w:val="20"/>
            <w:szCs w:val="20"/>
          </w:rPr>
          <w:t>of the</w:t>
        </w:r>
        <w:r w:rsidR="00402820">
          <w:rPr>
            <w:rFonts w:ascii="Arial" w:eastAsia="Arial" w:hAnsi="Arial" w:cs="Arial"/>
            <w:color w:val="000000"/>
            <w:sz w:val="20"/>
            <w:szCs w:val="20"/>
          </w:rPr>
          <w:t xml:space="preserve"> TP</w:t>
        </w:r>
        <w:r w:rsidR="00132171">
          <w:rPr>
            <w:rFonts w:ascii="Arial" w:eastAsia="Arial" w:hAnsi="Arial" w:cs="Arial"/>
            <w:color w:val="000000"/>
            <w:sz w:val="20"/>
            <w:szCs w:val="20"/>
          </w:rPr>
          <w:t xml:space="preserve"> load </w:t>
        </w:r>
      </w:ins>
      <w:r w:rsidR="00BC0766">
        <w:rPr>
          <w:rFonts w:ascii="Arial" w:hAnsi="Arial"/>
          <w:color w:val="000000"/>
          <w:sz w:val="20"/>
          <w:rPrChange w:id="887" w:author="Shawna Sullivan" w:date="2022-04-20T10:55:00Z">
            <w:rPr>
              <w:sz w:val="20"/>
            </w:rPr>
          </w:rPrChange>
        </w:rPr>
        <w:t>generated from the</w:t>
      </w:r>
      <w:r w:rsidR="00BC0766">
        <w:rPr>
          <w:rFonts w:ascii="Arial" w:hAnsi="Arial"/>
          <w:color w:val="000000"/>
          <w:sz w:val="20"/>
          <w:rPrChange w:id="888" w:author="Shawna Sullivan" w:date="2022-04-20T10:55:00Z">
            <w:rPr>
              <w:spacing w:val="-20"/>
              <w:sz w:val="20"/>
            </w:rPr>
          </w:rPrChange>
        </w:rPr>
        <w:t xml:space="preserve"> </w:t>
      </w:r>
      <w:r w:rsidR="00BC0766">
        <w:rPr>
          <w:rFonts w:ascii="Arial" w:hAnsi="Arial"/>
          <w:color w:val="000000"/>
          <w:sz w:val="20"/>
          <w:rPrChange w:id="889" w:author="Shawna Sullivan" w:date="2022-04-20T10:55:00Z">
            <w:rPr>
              <w:sz w:val="20"/>
            </w:rPr>
          </w:rPrChange>
        </w:rPr>
        <w:t xml:space="preserve">total post-construction impervious surface area on the </w:t>
      </w:r>
      <w:r w:rsidR="006966C1">
        <w:rPr>
          <w:rFonts w:ascii="Arial" w:hAnsi="Arial"/>
          <w:color w:val="000000"/>
          <w:sz w:val="20"/>
          <w:rPrChange w:id="890" w:author="Shawna Sullivan" w:date="2022-04-20T10:55:00Z">
            <w:rPr>
              <w:sz w:val="20"/>
            </w:rPr>
          </w:rPrChange>
        </w:rPr>
        <w:t>site</w:t>
      </w:r>
      <w:del w:id="891" w:author="Shawna Sullivan" w:date="2022-04-20T10:55:00Z">
        <w:r>
          <w:rPr>
            <w:sz w:val="20"/>
          </w:rPr>
          <w:delText>;</w:delText>
        </w:r>
      </w:del>
      <w:ins w:id="892" w:author="Shawna Sullivan" w:date="2022-04-20T10:55:00Z">
        <w:r w:rsidR="006966C1">
          <w:rPr>
            <w:rFonts w:ascii="Arial" w:eastAsia="Arial" w:hAnsi="Arial" w:cs="Arial"/>
            <w:color w:val="000000"/>
            <w:sz w:val="20"/>
            <w:szCs w:val="20"/>
          </w:rPr>
          <w:t>:</w:t>
        </w:r>
      </w:ins>
      <w:r w:rsidR="00BC0766">
        <w:rPr>
          <w:rFonts w:ascii="Arial" w:hAnsi="Arial"/>
          <w:color w:val="000000"/>
          <w:sz w:val="20"/>
          <w:rPrChange w:id="893" w:author="Shawna Sullivan" w:date="2022-04-20T10:55:00Z">
            <w:rPr>
              <w:spacing w:val="-4"/>
              <w:sz w:val="20"/>
            </w:rPr>
          </w:rPrChange>
        </w:rPr>
        <w:t xml:space="preserve"> </w:t>
      </w:r>
      <w:r w:rsidR="00BC0766">
        <w:rPr>
          <w:rFonts w:ascii="Arial" w:hAnsi="Arial"/>
          <w:color w:val="000000"/>
          <w:sz w:val="20"/>
          <w:rPrChange w:id="894" w:author="Shawna Sullivan" w:date="2022-04-20T10:55:00Z">
            <w:rPr>
              <w:sz w:val="20"/>
            </w:rPr>
          </w:rPrChange>
        </w:rPr>
        <w:t>and</w:t>
      </w:r>
    </w:p>
    <w:p w14:paraId="6C361C71" w14:textId="2137F0C8" w:rsidR="000C2085" w:rsidRDefault="00BC0766">
      <w:pPr>
        <w:numPr>
          <w:ilvl w:val="2"/>
          <w:numId w:val="4"/>
        </w:numPr>
        <w:pBdr>
          <w:top w:val="nil"/>
          <w:left w:val="nil"/>
          <w:bottom w:val="nil"/>
          <w:right w:val="nil"/>
          <w:between w:val="nil"/>
        </w:pBdr>
        <w:tabs>
          <w:tab w:val="left" w:pos="1800"/>
        </w:tabs>
        <w:spacing w:after="240" w:line="240" w:lineRule="auto"/>
        <w:rPr>
          <w:rFonts w:ascii="Arial" w:hAnsi="Arial"/>
          <w:color w:val="000000"/>
          <w:sz w:val="20"/>
          <w:rPrChange w:id="895" w:author="Shawna Sullivan" w:date="2022-04-20T10:55:00Z">
            <w:rPr>
              <w:sz w:val="20"/>
            </w:rPr>
          </w:rPrChange>
        </w:rPr>
        <w:pPrChange w:id="896" w:author="Shawna Sullivan" w:date="2022-04-20T10:55:00Z">
          <w:pPr>
            <w:pStyle w:val="ListParagraph"/>
            <w:numPr>
              <w:ilvl w:val="2"/>
              <w:numId w:val="42"/>
            </w:numPr>
            <w:tabs>
              <w:tab w:val="left" w:pos="1181"/>
            </w:tabs>
            <w:ind w:left="1180" w:right="184"/>
          </w:pPr>
        </w:pPrChange>
      </w:pPr>
      <w:r>
        <w:rPr>
          <w:rFonts w:ascii="Arial" w:hAnsi="Arial"/>
          <w:color w:val="000000"/>
          <w:sz w:val="20"/>
          <w:rPrChange w:id="897" w:author="Shawna Sullivan" w:date="2022-04-20T10:55:00Z">
            <w:rPr>
              <w:sz w:val="20"/>
            </w:rPr>
          </w:rPrChange>
        </w:rPr>
        <w:t xml:space="preserve">Whenever feasible exceed the above minimum phosphorus </w:t>
      </w:r>
      <w:del w:id="898" w:author="Shawna Sullivan" w:date="2022-04-20T10:55:00Z">
        <w:r w:rsidR="00FC7EE7">
          <w:rPr>
            <w:sz w:val="20"/>
          </w:rPr>
          <w:delText>removal</w:delText>
        </w:r>
        <w:r w:rsidR="00FC7EE7">
          <w:rPr>
            <w:position w:val="6"/>
            <w:sz w:val="13"/>
          </w:rPr>
          <w:delText>5</w:delText>
        </w:r>
      </w:del>
      <w:ins w:id="899" w:author="Shawna Sullivan" w:date="2022-04-20T10:55:00Z">
        <w:r>
          <w:rPr>
            <w:rFonts w:ascii="Arial" w:eastAsia="Arial" w:hAnsi="Arial" w:cs="Arial"/>
            <w:color w:val="000000"/>
            <w:sz w:val="20"/>
            <w:szCs w:val="20"/>
          </w:rPr>
          <w:t>removal</w:t>
        </w:r>
        <w:r>
          <w:rPr>
            <w:rFonts w:ascii="Arial" w:eastAsia="Arial" w:hAnsi="Arial" w:cs="Arial"/>
            <w:color w:val="000000"/>
            <w:sz w:val="20"/>
            <w:szCs w:val="20"/>
            <w:vertAlign w:val="superscript"/>
          </w:rPr>
          <w:footnoteReference w:id="6"/>
        </w:r>
      </w:ins>
      <w:r>
        <w:rPr>
          <w:rFonts w:ascii="Arial" w:hAnsi="Arial"/>
          <w:color w:val="000000"/>
          <w:sz w:val="20"/>
          <w:rPrChange w:id="902" w:author="Shawna Sullivan" w:date="2022-04-20T10:55:00Z">
            <w:rPr>
              <w:position w:val="6"/>
              <w:sz w:val="13"/>
            </w:rPr>
          </w:rPrChange>
        </w:rPr>
        <w:t xml:space="preserve"> </w:t>
      </w:r>
      <w:r>
        <w:rPr>
          <w:rFonts w:ascii="Arial" w:hAnsi="Arial"/>
          <w:color w:val="000000"/>
          <w:sz w:val="20"/>
          <w:rPrChange w:id="903" w:author="Shawna Sullivan" w:date="2022-04-20T10:55:00Z">
            <w:rPr>
              <w:sz w:val="20"/>
            </w:rPr>
          </w:rPrChange>
        </w:rPr>
        <w:t xml:space="preserve">requirement. Infiltration BMPs, bioretention areas, constructed stormwater wetlands, and filter systems are recommended </w:t>
      </w:r>
      <w:r w:rsidR="006E6786">
        <w:rPr>
          <w:rFonts w:ascii="Arial" w:hAnsi="Arial"/>
          <w:color w:val="000000"/>
          <w:sz w:val="20"/>
          <w:rPrChange w:id="904" w:author="Shawna Sullivan" w:date="2022-04-20T10:55:00Z">
            <w:rPr>
              <w:sz w:val="20"/>
            </w:rPr>
          </w:rPrChange>
        </w:rPr>
        <w:t xml:space="preserve">ways to </w:t>
      </w:r>
      <w:r>
        <w:rPr>
          <w:rFonts w:ascii="Arial" w:hAnsi="Arial"/>
          <w:color w:val="000000"/>
          <w:sz w:val="20"/>
          <w:rPrChange w:id="905" w:author="Shawna Sullivan" w:date="2022-04-20T10:55:00Z">
            <w:rPr>
              <w:sz w:val="20"/>
            </w:rPr>
          </w:rPrChange>
        </w:rPr>
        <w:t>reduc</w:t>
      </w:r>
      <w:r w:rsidR="006E6786">
        <w:rPr>
          <w:rFonts w:ascii="Arial" w:hAnsi="Arial"/>
          <w:color w:val="000000"/>
          <w:sz w:val="20"/>
          <w:rPrChange w:id="906" w:author="Shawna Sullivan" w:date="2022-04-20T10:55:00Z">
            <w:rPr>
              <w:sz w:val="20"/>
            </w:rPr>
          </w:rPrChange>
        </w:rPr>
        <w:t>e</w:t>
      </w:r>
      <w:r>
        <w:rPr>
          <w:rFonts w:ascii="Arial" w:hAnsi="Arial"/>
          <w:color w:val="000000"/>
          <w:sz w:val="20"/>
          <w:rPrChange w:id="907" w:author="Shawna Sullivan" w:date="2022-04-20T10:55:00Z">
            <w:rPr>
              <w:sz w:val="20"/>
            </w:rPr>
          </w:rPrChange>
        </w:rPr>
        <w:t xml:space="preserve"> </w:t>
      </w:r>
      <w:r w:rsidR="006E6786">
        <w:rPr>
          <w:rFonts w:ascii="Arial" w:hAnsi="Arial"/>
          <w:color w:val="000000"/>
          <w:sz w:val="20"/>
          <w:rPrChange w:id="908" w:author="Shawna Sullivan" w:date="2022-04-20T10:55:00Z">
            <w:rPr>
              <w:sz w:val="20"/>
            </w:rPr>
          </w:rPrChange>
        </w:rPr>
        <w:t xml:space="preserve">phosphorus </w:t>
      </w:r>
      <w:r>
        <w:rPr>
          <w:rFonts w:ascii="Arial" w:hAnsi="Arial"/>
          <w:color w:val="000000"/>
          <w:sz w:val="20"/>
          <w:rPrChange w:id="909" w:author="Shawna Sullivan" w:date="2022-04-20T10:55:00Z">
            <w:rPr>
              <w:sz w:val="20"/>
            </w:rPr>
          </w:rPrChange>
        </w:rPr>
        <w:t>in stormwater</w:t>
      </w:r>
      <w:r>
        <w:rPr>
          <w:rFonts w:ascii="Arial" w:hAnsi="Arial"/>
          <w:color w:val="000000"/>
          <w:sz w:val="20"/>
          <w:rPrChange w:id="910" w:author="Shawna Sullivan" w:date="2022-04-20T10:55:00Z">
            <w:rPr>
              <w:spacing w:val="-1"/>
              <w:sz w:val="20"/>
            </w:rPr>
          </w:rPrChange>
        </w:rPr>
        <w:t xml:space="preserve"> </w:t>
      </w:r>
      <w:r>
        <w:rPr>
          <w:rFonts w:ascii="Arial" w:hAnsi="Arial"/>
          <w:color w:val="000000"/>
          <w:sz w:val="20"/>
          <w:rPrChange w:id="911" w:author="Shawna Sullivan" w:date="2022-04-20T10:55:00Z">
            <w:rPr>
              <w:sz w:val="20"/>
            </w:rPr>
          </w:rPrChange>
        </w:rPr>
        <w:t>discharges.</w:t>
      </w:r>
    </w:p>
    <w:p w14:paraId="72EDFE54" w14:textId="77777777" w:rsidR="000C2085" w:rsidRDefault="00BC0766">
      <w:pPr>
        <w:numPr>
          <w:ilvl w:val="1"/>
          <w:numId w:val="4"/>
        </w:numPr>
        <w:pBdr>
          <w:top w:val="nil"/>
          <w:left w:val="nil"/>
          <w:bottom w:val="nil"/>
          <w:right w:val="nil"/>
          <w:between w:val="nil"/>
        </w:pBdr>
        <w:tabs>
          <w:tab w:val="left" w:pos="1800"/>
        </w:tabs>
        <w:spacing w:after="240" w:line="240" w:lineRule="auto"/>
        <w:rPr>
          <w:moveTo w:id="912" w:author="Shawna Sullivan" w:date="2022-04-20T10:55:00Z"/>
          <w:rFonts w:ascii="Arial" w:hAnsi="Arial"/>
          <w:color w:val="000000"/>
          <w:sz w:val="20"/>
          <w:rPrChange w:id="913" w:author="Shawna Sullivan" w:date="2022-04-20T10:55:00Z">
            <w:rPr>
              <w:moveTo w:id="914" w:author="Shawna Sullivan" w:date="2022-04-20T10:55:00Z"/>
              <w:sz w:val="20"/>
            </w:rPr>
          </w:rPrChange>
        </w:rPr>
        <w:pPrChange w:id="915" w:author="Shawna Sullivan" w:date="2022-04-20T10:55:00Z">
          <w:pPr>
            <w:pStyle w:val="ListParagraph"/>
            <w:numPr>
              <w:ilvl w:val="1"/>
              <w:numId w:val="42"/>
            </w:numPr>
            <w:tabs>
              <w:tab w:val="left" w:pos="821"/>
            </w:tabs>
            <w:ind w:right="144"/>
          </w:pPr>
        </w:pPrChange>
      </w:pPr>
      <w:moveToRangeStart w:id="916" w:author="Shawna Sullivan" w:date="2022-04-20T10:55:00Z" w:name="move101344519"/>
      <w:moveTo w:id="917" w:author="Shawna Sullivan" w:date="2022-04-20T10:55:00Z">
        <w:r>
          <w:rPr>
            <w:rFonts w:ascii="Arial" w:hAnsi="Arial"/>
            <w:color w:val="000000"/>
            <w:sz w:val="20"/>
            <w:rPrChange w:id="918" w:author="Shawna Sullivan" w:date="2022-04-20T10:55:00Z">
              <w:rPr>
                <w:sz w:val="20"/>
              </w:rPr>
            </w:rPrChange>
          </w:rPr>
          <w:t xml:space="preserve">Stormwater management systems on </w:t>
        </w:r>
        <w:r>
          <w:rPr>
            <w:rFonts w:ascii="Arial" w:hAnsi="Arial"/>
            <w:b/>
            <w:color w:val="000000"/>
            <w:sz w:val="20"/>
            <w:u w:val="single"/>
            <w:rPrChange w:id="919" w:author="Shawna Sullivan" w:date="2022-04-20T10:55:00Z">
              <w:rPr>
                <w:b/>
                <w:sz w:val="20"/>
                <w:u w:val="thick"/>
              </w:rPr>
            </w:rPrChange>
          </w:rPr>
          <w:t>redevelopment</w:t>
        </w:r>
        <w:r>
          <w:rPr>
            <w:rFonts w:ascii="Arial" w:hAnsi="Arial"/>
            <w:b/>
            <w:color w:val="000000"/>
            <w:sz w:val="20"/>
            <w:rPrChange w:id="920" w:author="Shawna Sullivan" w:date="2022-04-20T10:55:00Z">
              <w:rPr>
                <w:b/>
                <w:sz w:val="20"/>
              </w:rPr>
            </w:rPrChange>
          </w:rPr>
          <w:t xml:space="preserve"> </w:t>
        </w:r>
        <w:r>
          <w:rPr>
            <w:rFonts w:ascii="Arial" w:hAnsi="Arial"/>
            <w:color w:val="000000"/>
            <w:sz w:val="20"/>
            <w:rPrChange w:id="921" w:author="Shawna Sullivan" w:date="2022-04-20T10:55:00Z">
              <w:rPr>
                <w:sz w:val="20"/>
              </w:rPr>
            </w:rPrChange>
          </w:rPr>
          <w:t>sites shall be designed to improve existing conditions</w:t>
        </w:r>
        <w:r>
          <w:rPr>
            <w:rFonts w:ascii="Arial" w:hAnsi="Arial"/>
            <w:color w:val="000000"/>
            <w:sz w:val="20"/>
            <w:rPrChange w:id="922" w:author="Shawna Sullivan" w:date="2022-04-20T10:55:00Z">
              <w:rPr>
                <w:spacing w:val="-1"/>
                <w:sz w:val="20"/>
              </w:rPr>
            </w:rPrChange>
          </w:rPr>
          <w:t xml:space="preserve"> </w:t>
        </w:r>
        <w:r>
          <w:rPr>
            <w:rFonts w:ascii="Arial" w:hAnsi="Arial"/>
            <w:color w:val="000000"/>
            <w:sz w:val="20"/>
            <w:rPrChange w:id="923" w:author="Shawna Sullivan" w:date="2022-04-20T10:55:00Z">
              <w:rPr>
                <w:sz w:val="20"/>
              </w:rPr>
            </w:rPrChange>
          </w:rPr>
          <w:t>by:</w:t>
        </w:r>
      </w:moveTo>
    </w:p>
    <w:moveToRangeEnd w:id="916"/>
    <w:p w14:paraId="2F42D048" w14:textId="77777777" w:rsidR="000C2085" w:rsidRDefault="00BC0766">
      <w:pPr>
        <w:numPr>
          <w:ilvl w:val="2"/>
          <w:numId w:val="4"/>
        </w:numPr>
        <w:pBdr>
          <w:top w:val="nil"/>
          <w:left w:val="nil"/>
          <w:bottom w:val="nil"/>
          <w:right w:val="nil"/>
          <w:between w:val="nil"/>
        </w:pBdr>
        <w:tabs>
          <w:tab w:val="left" w:pos="1800"/>
        </w:tabs>
        <w:spacing w:after="240" w:line="240" w:lineRule="auto"/>
        <w:rPr>
          <w:ins w:id="924" w:author="Shawna Sullivan" w:date="2022-04-20T10:55:00Z"/>
          <w:rFonts w:ascii="Arial" w:hAnsi="Arial"/>
          <w:color w:val="000000"/>
          <w:sz w:val="20"/>
          <w:rPrChange w:id="925" w:author="Shawna Sullivan" w:date="2022-04-20T10:55:00Z">
            <w:rPr>
              <w:ins w:id="926" w:author="Shawna Sullivan" w:date="2022-04-20T10:55:00Z"/>
              <w:sz w:val="20"/>
            </w:rPr>
          </w:rPrChange>
        </w:rPr>
        <w:pPrChange w:id="927" w:author="Shawna Sullivan" w:date="2022-04-20T10:55:00Z">
          <w:pPr>
            <w:pStyle w:val="ListParagraph"/>
            <w:numPr>
              <w:ilvl w:val="2"/>
              <w:numId w:val="42"/>
            </w:numPr>
            <w:tabs>
              <w:tab w:val="left" w:pos="1181"/>
            </w:tabs>
            <w:spacing w:before="93"/>
            <w:ind w:left="1180" w:right="511"/>
          </w:pPr>
        </w:pPrChange>
      </w:pPr>
      <w:ins w:id="928" w:author="Shawna Sullivan" w:date="2022-04-20T10:55:00Z">
        <w:r>
          <w:rPr>
            <w:rFonts w:ascii="Arial" w:hAnsi="Arial"/>
            <w:color w:val="000000"/>
            <w:sz w:val="20"/>
            <w:rPrChange w:id="929" w:author="Shawna Sullivan" w:date="2022-04-20T10:55:00Z">
              <w:rPr>
                <w:sz w:val="20"/>
              </w:rPr>
            </w:rPrChange>
          </w:rPr>
          <w:t>Retain the volume of runoff equivalent to, or greater than, two (2) inches multiplied by</w:t>
        </w:r>
        <w:r>
          <w:rPr>
            <w:rFonts w:ascii="Arial" w:hAnsi="Arial"/>
            <w:color w:val="000000"/>
            <w:sz w:val="20"/>
            <w:rPrChange w:id="930" w:author="Shawna Sullivan" w:date="2022-04-20T10:55:00Z">
              <w:rPr>
                <w:spacing w:val="-28"/>
                <w:sz w:val="20"/>
              </w:rPr>
            </w:rPrChange>
          </w:rPr>
          <w:t xml:space="preserve"> </w:t>
        </w:r>
        <w:r>
          <w:rPr>
            <w:rFonts w:ascii="Arial" w:hAnsi="Arial"/>
            <w:color w:val="000000"/>
            <w:sz w:val="20"/>
            <w:rPrChange w:id="931" w:author="Shawna Sullivan" w:date="2022-04-20T10:55:00Z">
              <w:rPr>
                <w:sz w:val="20"/>
              </w:rPr>
            </w:rPrChange>
          </w:rPr>
          <w:t>the total post-construction impervious surface area on the site;</w:t>
        </w:r>
        <w:r>
          <w:rPr>
            <w:rFonts w:ascii="Arial" w:hAnsi="Arial"/>
            <w:color w:val="000000"/>
            <w:sz w:val="20"/>
            <w:rPrChange w:id="932" w:author="Shawna Sullivan" w:date="2022-04-20T10:55:00Z">
              <w:rPr>
                <w:spacing w:val="-7"/>
                <w:sz w:val="20"/>
              </w:rPr>
            </w:rPrChange>
          </w:rPr>
          <w:t xml:space="preserve"> </w:t>
        </w:r>
        <w:r>
          <w:rPr>
            <w:rFonts w:ascii="Arial" w:hAnsi="Arial"/>
            <w:color w:val="000000"/>
            <w:sz w:val="20"/>
            <w:rPrChange w:id="933" w:author="Shawna Sullivan" w:date="2022-04-20T10:55:00Z">
              <w:rPr>
                <w:sz w:val="20"/>
              </w:rPr>
            </w:rPrChange>
          </w:rPr>
          <w:t>and</w:t>
        </w:r>
      </w:ins>
    </w:p>
    <w:p w14:paraId="4132CAA5" w14:textId="77777777" w:rsidR="000C2085" w:rsidRDefault="00BC0766">
      <w:pPr>
        <w:numPr>
          <w:ilvl w:val="1"/>
          <w:numId w:val="4"/>
        </w:numPr>
        <w:pBdr>
          <w:top w:val="nil"/>
          <w:left w:val="nil"/>
          <w:bottom w:val="nil"/>
          <w:right w:val="nil"/>
          <w:between w:val="nil"/>
        </w:pBdr>
        <w:tabs>
          <w:tab w:val="left" w:pos="1800"/>
        </w:tabs>
        <w:spacing w:after="240" w:line="240" w:lineRule="auto"/>
        <w:rPr>
          <w:moveFrom w:id="934" w:author="Shawna Sullivan" w:date="2022-04-20T10:55:00Z"/>
          <w:rFonts w:ascii="Arial" w:hAnsi="Arial"/>
          <w:color w:val="000000"/>
          <w:sz w:val="20"/>
          <w:rPrChange w:id="935" w:author="Shawna Sullivan" w:date="2022-04-20T10:55:00Z">
            <w:rPr>
              <w:moveFrom w:id="936" w:author="Shawna Sullivan" w:date="2022-04-20T10:55:00Z"/>
              <w:sz w:val="20"/>
            </w:rPr>
          </w:rPrChange>
        </w:rPr>
        <w:pPrChange w:id="937" w:author="Shawna Sullivan" w:date="2022-04-20T10:55:00Z">
          <w:pPr>
            <w:pStyle w:val="ListParagraph"/>
            <w:numPr>
              <w:ilvl w:val="1"/>
              <w:numId w:val="42"/>
            </w:numPr>
            <w:tabs>
              <w:tab w:val="left" w:pos="821"/>
            </w:tabs>
            <w:ind w:right="144"/>
          </w:pPr>
        </w:pPrChange>
      </w:pPr>
      <w:moveFromRangeStart w:id="938" w:author="Shawna Sullivan" w:date="2022-04-20T10:55:00Z" w:name="move101344519"/>
      <w:moveFrom w:id="939" w:author="Shawna Sullivan" w:date="2022-04-20T10:55:00Z">
        <w:r>
          <w:rPr>
            <w:rFonts w:ascii="Arial" w:hAnsi="Arial"/>
            <w:color w:val="000000"/>
            <w:sz w:val="20"/>
            <w:rPrChange w:id="940" w:author="Shawna Sullivan" w:date="2022-04-20T10:55:00Z">
              <w:rPr>
                <w:sz w:val="20"/>
              </w:rPr>
            </w:rPrChange>
          </w:rPr>
          <w:t xml:space="preserve">Stormwater management systems on </w:t>
        </w:r>
        <w:r>
          <w:rPr>
            <w:rFonts w:ascii="Arial" w:hAnsi="Arial"/>
            <w:b/>
            <w:color w:val="000000"/>
            <w:sz w:val="20"/>
            <w:u w:val="single"/>
            <w:rPrChange w:id="941" w:author="Shawna Sullivan" w:date="2022-04-20T10:55:00Z">
              <w:rPr>
                <w:b/>
                <w:sz w:val="20"/>
                <w:u w:val="thick"/>
              </w:rPr>
            </w:rPrChange>
          </w:rPr>
          <w:t>redevelopment</w:t>
        </w:r>
        <w:r>
          <w:rPr>
            <w:rFonts w:ascii="Arial" w:hAnsi="Arial"/>
            <w:b/>
            <w:color w:val="000000"/>
            <w:sz w:val="20"/>
            <w:rPrChange w:id="942" w:author="Shawna Sullivan" w:date="2022-04-20T10:55:00Z">
              <w:rPr>
                <w:b/>
                <w:sz w:val="20"/>
              </w:rPr>
            </w:rPrChange>
          </w:rPr>
          <w:t xml:space="preserve"> </w:t>
        </w:r>
        <w:r>
          <w:rPr>
            <w:rFonts w:ascii="Arial" w:hAnsi="Arial"/>
            <w:color w:val="000000"/>
            <w:sz w:val="20"/>
            <w:rPrChange w:id="943" w:author="Shawna Sullivan" w:date="2022-04-20T10:55:00Z">
              <w:rPr>
                <w:sz w:val="20"/>
              </w:rPr>
            </w:rPrChange>
          </w:rPr>
          <w:t>sites shall be designed to improve existing conditions</w:t>
        </w:r>
        <w:r>
          <w:rPr>
            <w:rFonts w:ascii="Arial" w:hAnsi="Arial"/>
            <w:color w:val="000000"/>
            <w:sz w:val="20"/>
            <w:rPrChange w:id="944" w:author="Shawna Sullivan" w:date="2022-04-20T10:55:00Z">
              <w:rPr>
                <w:spacing w:val="-1"/>
                <w:sz w:val="20"/>
              </w:rPr>
            </w:rPrChange>
          </w:rPr>
          <w:t xml:space="preserve"> </w:t>
        </w:r>
        <w:r>
          <w:rPr>
            <w:rFonts w:ascii="Arial" w:hAnsi="Arial"/>
            <w:color w:val="000000"/>
            <w:sz w:val="20"/>
            <w:rPrChange w:id="945" w:author="Shawna Sullivan" w:date="2022-04-20T10:55:00Z">
              <w:rPr>
                <w:sz w:val="20"/>
              </w:rPr>
            </w:rPrChange>
          </w:rPr>
          <w:t>by:</w:t>
        </w:r>
      </w:moveFrom>
    </w:p>
    <w:p w14:paraId="578C90B5" w14:textId="77777777" w:rsidR="00105D9B" w:rsidRDefault="00BC0766">
      <w:pPr>
        <w:pStyle w:val="ListParagraph"/>
        <w:widowControl w:val="0"/>
        <w:numPr>
          <w:ilvl w:val="2"/>
          <w:numId w:val="42"/>
        </w:numPr>
        <w:tabs>
          <w:tab w:val="left" w:pos="1181"/>
        </w:tabs>
        <w:autoSpaceDE w:val="0"/>
        <w:autoSpaceDN w:val="0"/>
        <w:spacing w:after="0" w:line="240" w:lineRule="auto"/>
        <w:ind w:right="511"/>
        <w:contextualSpacing w:val="0"/>
        <w:rPr>
          <w:del w:id="946" w:author="Shawna Sullivan" w:date="2022-04-20T10:55:00Z"/>
          <w:sz w:val="20"/>
        </w:rPr>
      </w:pPr>
      <w:moveFromRangeStart w:id="947" w:author="Shawna Sullivan" w:date="2022-04-20T10:55:00Z" w:name="move101344517"/>
      <w:moveFromRangeEnd w:id="938"/>
      <w:moveFrom w:id="948" w:author="Shawna Sullivan" w:date="2022-04-20T10:55:00Z">
        <w:r>
          <w:rPr>
            <w:rFonts w:ascii="Arial" w:hAnsi="Arial"/>
            <w:color w:val="000000"/>
            <w:sz w:val="20"/>
            <w:rPrChange w:id="949" w:author="Shawna Sullivan" w:date="2022-04-20T10:55:00Z">
              <w:rPr>
                <w:sz w:val="20"/>
              </w:rPr>
            </w:rPrChange>
          </w:rPr>
          <w:t xml:space="preserve">Retain the volume of runoff equivalent to, or greater than, </w:t>
        </w:r>
        <w:r w:rsidRPr="00F85123">
          <w:rPr>
            <w:rFonts w:ascii="Arial" w:hAnsi="Arial"/>
            <w:color w:val="000000"/>
            <w:sz w:val="20"/>
            <w:rPrChange w:id="950" w:author="Shawna Sullivan" w:date="2022-04-20T10:55:00Z">
              <w:rPr>
                <w:sz w:val="20"/>
              </w:rPr>
            </w:rPrChange>
          </w:rPr>
          <w:t>two (2) inches multiplied by</w:t>
        </w:r>
        <w:r w:rsidRPr="00F85123">
          <w:rPr>
            <w:rFonts w:ascii="Arial" w:hAnsi="Arial"/>
            <w:color w:val="000000"/>
            <w:sz w:val="20"/>
            <w:rPrChange w:id="951" w:author="Shawna Sullivan" w:date="2022-04-20T10:55:00Z">
              <w:rPr>
                <w:spacing w:val="-28"/>
                <w:sz w:val="20"/>
              </w:rPr>
            </w:rPrChange>
          </w:rPr>
          <w:t xml:space="preserve"> </w:t>
        </w:r>
        <w:r w:rsidRPr="00F85123">
          <w:rPr>
            <w:rFonts w:ascii="Arial" w:hAnsi="Arial"/>
            <w:color w:val="000000"/>
            <w:sz w:val="20"/>
            <w:rPrChange w:id="952" w:author="Shawna Sullivan" w:date="2022-04-20T10:55:00Z">
              <w:rPr>
                <w:sz w:val="20"/>
              </w:rPr>
            </w:rPrChange>
          </w:rPr>
          <w:t>the total post-construction impervious surface area on the site;</w:t>
        </w:r>
        <w:r>
          <w:rPr>
            <w:rFonts w:ascii="Arial" w:hAnsi="Arial"/>
            <w:color w:val="000000"/>
            <w:sz w:val="20"/>
            <w:rPrChange w:id="953" w:author="Shawna Sullivan" w:date="2022-04-20T10:55:00Z">
              <w:rPr>
                <w:spacing w:val="-7"/>
                <w:sz w:val="20"/>
              </w:rPr>
            </w:rPrChange>
          </w:rPr>
          <w:t xml:space="preserve"> </w:t>
        </w:r>
        <w:r>
          <w:rPr>
            <w:rFonts w:ascii="Arial" w:hAnsi="Arial"/>
            <w:color w:val="000000"/>
            <w:sz w:val="20"/>
            <w:rPrChange w:id="954" w:author="Shawna Sullivan" w:date="2022-04-20T10:55:00Z">
              <w:rPr>
                <w:sz w:val="20"/>
              </w:rPr>
            </w:rPrChange>
          </w:rPr>
          <w:t>and</w:t>
        </w:r>
      </w:moveFrom>
      <w:moveFromRangeEnd w:id="947"/>
    </w:p>
    <w:p w14:paraId="313D260F" w14:textId="5D90C3C4" w:rsidR="000C2085" w:rsidRDefault="00BC0766">
      <w:pPr>
        <w:numPr>
          <w:ilvl w:val="2"/>
          <w:numId w:val="4"/>
        </w:numPr>
        <w:pBdr>
          <w:top w:val="nil"/>
          <w:left w:val="nil"/>
          <w:bottom w:val="nil"/>
          <w:right w:val="nil"/>
          <w:between w:val="nil"/>
        </w:pBdr>
        <w:tabs>
          <w:tab w:val="left" w:pos="1800"/>
        </w:tabs>
        <w:spacing w:after="240" w:line="240" w:lineRule="auto"/>
        <w:rPr>
          <w:rFonts w:ascii="Arial" w:hAnsi="Arial"/>
          <w:color w:val="000000"/>
          <w:sz w:val="20"/>
          <w:rPrChange w:id="955" w:author="Shawna Sullivan" w:date="2022-04-20T10:55:00Z">
            <w:rPr>
              <w:sz w:val="20"/>
            </w:rPr>
          </w:rPrChange>
        </w:rPr>
        <w:pPrChange w:id="956" w:author="Shawna Sullivan" w:date="2022-04-20T10:55:00Z">
          <w:pPr>
            <w:pStyle w:val="ListParagraph"/>
            <w:numPr>
              <w:ilvl w:val="2"/>
              <w:numId w:val="42"/>
            </w:numPr>
            <w:tabs>
              <w:tab w:val="left" w:pos="1181"/>
            </w:tabs>
            <w:ind w:left="1180" w:right="182"/>
          </w:pPr>
        </w:pPrChange>
      </w:pPr>
      <w:r>
        <w:rPr>
          <w:rFonts w:ascii="Arial" w:hAnsi="Arial"/>
          <w:color w:val="000000"/>
          <w:sz w:val="20"/>
          <w:rPrChange w:id="957" w:author="Shawna Sullivan" w:date="2022-04-20T10:55:00Z">
            <w:rPr>
              <w:sz w:val="20"/>
            </w:rPr>
          </w:rPrChange>
        </w:rPr>
        <w:t>Remove 80% of the average annual load of Total Suspended Solids generated from the total post-construction impervious area on the site;</w:t>
      </w:r>
      <w:r>
        <w:rPr>
          <w:rFonts w:ascii="Arial" w:hAnsi="Arial"/>
          <w:color w:val="000000"/>
          <w:sz w:val="20"/>
          <w:rPrChange w:id="958" w:author="Shawna Sullivan" w:date="2022-04-20T10:55:00Z">
            <w:rPr>
              <w:spacing w:val="-1"/>
              <w:sz w:val="20"/>
            </w:rPr>
          </w:rPrChange>
        </w:rPr>
        <w:t xml:space="preserve"> </w:t>
      </w:r>
      <w:r>
        <w:rPr>
          <w:rFonts w:ascii="Arial" w:hAnsi="Arial"/>
          <w:color w:val="000000"/>
          <w:sz w:val="20"/>
          <w:rPrChange w:id="959" w:author="Shawna Sullivan" w:date="2022-04-20T10:55:00Z">
            <w:rPr>
              <w:sz w:val="20"/>
            </w:rPr>
          </w:rPrChange>
        </w:rPr>
        <w:t>and</w:t>
      </w:r>
    </w:p>
    <w:p w14:paraId="11E9E75E" w14:textId="46D5574B" w:rsidR="000C2085" w:rsidRDefault="00FC7EE7">
      <w:pPr>
        <w:numPr>
          <w:ilvl w:val="2"/>
          <w:numId w:val="4"/>
        </w:numPr>
        <w:pBdr>
          <w:top w:val="nil"/>
          <w:left w:val="nil"/>
          <w:bottom w:val="nil"/>
          <w:right w:val="nil"/>
          <w:between w:val="nil"/>
        </w:pBdr>
        <w:tabs>
          <w:tab w:val="left" w:pos="1800"/>
        </w:tabs>
        <w:spacing w:after="240" w:line="240" w:lineRule="auto"/>
        <w:rPr>
          <w:rFonts w:ascii="Arial" w:hAnsi="Arial"/>
          <w:color w:val="000000"/>
          <w:sz w:val="20"/>
          <w:rPrChange w:id="960" w:author="Shawna Sullivan" w:date="2022-04-20T10:55:00Z">
            <w:rPr>
              <w:sz w:val="20"/>
            </w:rPr>
          </w:rPrChange>
        </w:rPr>
        <w:pPrChange w:id="961" w:author="Shawna Sullivan" w:date="2022-04-20T10:55:00Z">
          <w:pPr>
            <w:pStyle w:val="ListParagraph"/>
            <w:numPr>
              <w:ilvl w:val="2"/>
              <w:numId w:val="42"/>
            </w:numPr>
            <w:tabs>
              <w:tab w:val="left" w:pos="1181"/>
            </w:tabs>
            <w:ind w:left="1180" w:right="289"/>
          </w:pPr>
        </w:pPrChange>
      </w:pPr>
      <w:del w:id="962" w:author="Shawna Sullivan" w:date="2022-04-20T10:55:00Z">
        <w:r>
          <w:rPr>
            <w:sz w:val="20"/>
          </w:rPr>
          <w:lastRenderedPageBreak/>
          <w:delText>Remove</w:delText>
        </w:r>
      </w:del>
      <w:ins w:id="963" w:author="Shawna Sullivan" w:date="2022-04-20T10:55:00Z">
        <w:r w:rsidR="00DC0FE4">
          <w:rPr>
            <w:rFonts w:ascii="Arial" w:eastAsia="Arial" w:hAnsi="Arial" w:cs="Arial"/>
            <w:color w:val="000000"/>
            <w:sz w:val="20"/>
            <w:szCs w:val="20"/>
          </w:rPr>
          <w:t xml:space="preserve">Calculate the existing </w:t>
        </w:r>
        <w:r w:rsidR="00132171">
          <w:rPr>
            <w:rFonts w:ascii="Arial" w:eastAsia="Arial" w:hAnsi="Arial" w:cs="Arial"/>
            <w:color w:val="000000"/>
            <w:sz w:val="20"/>
            <w:szCs w:val="20"/>
          </w:rPr>
          <w:t xml:space="preserve">and proposed </w:t>
        </w:r>
        <w:r w:rsidR="00DC0FE4">
          <w:rPr>
            <w:rFonts w:ascii="Arial" w:eastAsia="Arial" w:hAnsi="Arial" w:cs="Arial"/>
            <w:color w:val="000000"/>
            <w:sz w:val="20"/>
            <w:szCs w:val="20"/>
          </w:rPr>
          <w:t>average annual T</w:t>
        </w:r>
        <w:r w:rsidR="00402820">
          <w:rPr>
            <w:rFonts w:ascii="Arial" w:eastAsia="Arial" w:hAnsi="Arial" w:cs="Arial"/>
            <w:color w:val="000000"/>
            <w:sz w:val="20"/>
            <w:szCs w:val="20"/>
          </w:rPr>
          <w:t>otal Phosphorus</w:t>
        </w:r>
        <w:r w:rsidR="00DC0FE4">
          <w:rPr>
            <w:rFonts w:ascii="Arial" w:eastAsia="Arial" w:hAnsi="Arial" w:cs="Arial"/>
            <w:color w:val="000000"/>
            <w:sz w:val="20"/>
            <w:szCs w:val="20"/>
          </w:rPr>
          <w:t xml:space="preserve"> load </w:t>
        </w:r>
        <w:r w:rsidR="00BB491B">
          <w:rPr>
            <w:rFonts w:ascii="Arial" w:eastAsia="Arial" w:hAnsi="Arial" w:cs="Arial"/>
            <w:color w:val="000000"/>
            <w:sz w:val="20"/>
            <w:szCs w:val="20"/>
          </w:rPr>
          <w:t xml:space="preserve">based on </w:t>
        </w:r>
        <w:r w:rsidR="00DC0FE4">
          <w:rPr>
            <w:rFonts w:ascii="Arial" w:eastAsia="Arial" w:hAnsi="Arial" w:cs="Arial"/>
            <w:color w:val="000000"/>
            <w:sz w:val="20"/>
            <w:szCs w:val="20"/>
          </w:rPr>
          <w:t>the land use</w:t>
        </w:r>
        <w:r w:rsidR="00BB491B">
          <w:rPr>
            <w:rFonts w:ascii="Arial" w:eastAsia="Arial" w:hAnsi="Arial" w:cs="Arial"/>
            <w:color w:val="000000"/>
            <w:sz w:val="20"/>
            <w:szCs w:val="20"/>
          </w:rPr>
          <w:t>(s)</w:t>
        </w:r>
        <w:r w:rsidR="00DC0FE4">
          <w:rPr>
            <w:rFonts w:ascii="Arial" w:eastAsia="Arial" w:hAnsi="Arial" w:cs="Arial"/>
            <w:color w:val="000000"/>
            <w:sz w:val="20"/>
            <w:szCs w:val="20"/>
          </w:rPr>
          <w:t xml:space="preserve"> and demonstrate</w:t>
        </w:r>
      </w:ins>
      <w:r w:rsidR="00DC0FE4">
        <w:rPr>
          <w:rFonts w:ascii="Arial" w:hAnsi="Arial"/>
          <w:color w:val="000000"/>
          <w:sz w:val="20"/>
          <w:rPrChange w:id="964" w:author="Shawna Sullivan" w:date="2022-04-20T10:55:00Z">
            <w:rPr>
              <w:sz w:val="20"/>
            </w:rPr>
          </w:rPrChange>
        </w:rPr>
        <w:t xml:space="preserve"> </w:t>
      </w:r>
      <w:r w:rsidR="00BC0766">
        <w:rPr>
          <w:rFonts w:ascii="Arial" w:hAnsi="Arial"/>
          <w:color w:val="000000"/>
          <w:sz w:val="20"/>
          <w:rPrChange w:id="965" w:author="Shawna Sullivan" w:date="2022-04-20T10:55:00Z">
            <w:rPr>
              <w:sz w:val="20"/>
            </w:rPr>
          </w:rPrChange>
        </w:rPr>
        <w:t xml:space="preserve">50% </w:t>
      </w:r>
      <w:ins w:id="966" w:author="Shawna Sullivan" w:date="2022-04-20T10:55:00Z">
        <w:r w:rsidR="00DC0FE4">
          <w:rPr>
            <w:rFonts w:ascii="Arial" w:eastAsia="Arial" w:hAnsi="Arial" w:cs="Arial"/>
            <w:color w:val="000000"/>
            <w:sz w:val="20"/>
            <w:szCs w:val="20"/>
          </w:rPr>
          <w:t xml:space="preserve">reduction </w:t>
        </w:r>
      </w:ins>
      <w:r w:rsidR="00BC0766">
        <w:rPr>
          <w:rFonts w:ascii="Arial" w:hAnsi="Arial"/>
          <w:color w:val="000000"/>
          <w:sz w:val="20"/>
          <w:rPrChange w:id="967" w:author="Shawna Sullivan" w:date="2022-04-20T10:55:00Z">
            <w:rPr>
              <w:sz w:val="20"/>
            </w:rPr>
          </w:rPrChange>
        </w:rPr>
        <w:t xml:space="preserve">of the average annual </w:t>
      </w:r>
      <w:del w:id="968" w:author="Shawna Sullivan" w:date="2022-04-20T10:55:00Z">
        <w:r>
          <w:rPr>
            <w:sz w:val="20"/>
          </w:rPr>
          <w:delText>load of Total Phosphorus (</w:delText>
        </w:r>
      </w:del>
      <w:r w:rsidR="00402820">
        <w:rPr>
          <w:rFonts w:ascii="Arial" w:hAnsi="Arial"/>
          <w:color w:val="000000"/>
          <w:sz w:val="20"/>
          <w:rPrChange w:id="969" w:author="Shawna Sullivan" w:date="2022-04-20T10:55:00Z">
            <w:rPr>
              <w:sz w:val="20"/>
            </w:rPr>
          </w:rPrChange>
        </w:rPr>
        <w:t>TP</w:t>
      </w:r>
      <w:del w:id="970" w:author="Shawna Sullivan" w:date="2022-04-20T10:55:00Z">
        <w:r>
          <w:rPr>
            <w:sz w:val="20"/>
          </w:rPr>
          <w:delText>)</w:delText>
        </w:r>
      </w:del>
      <w:ins w:id="971" w:author="Shawna Sullivan" w:date="2022-04-20T10:55:00Z">
        <w:r w:rsidR="00402820">
          <w:rPr>
            <w:rFonts w:ascii="Arial" w:eastAsia="Arial" w:hAnsi="Arial" w:cs="Arial"/>
            <w:color w:val="000000"/>
            <w:sz w:val="20"/>
            <w:szCs w:val="20"/>
          </w:rPr>
          <w:t xml:space="preserve"> </w:t>
        </w:r>
        <w:r w:rsidR="00BC0766">
          <w:rPr>
            <w:rFonts w:ascii="Arial" w:eastAsia="Arial" w:hAnsi="Arial" w:cs="Arial"/>
            <w:color w:val="000000"/>
            <w:sz w:val="20"/>
            <w:szCs w:val="20"/>
          </w:rPr>
          <w:t>load</w:t>
        </w:r>
      </w:ins>
      <w:r w:rsidR="00BC0766">
        <w:rPr>
          <w:rFonts w:ascii="Arial" w:hAnsi="Arial"/>
          <w:color w:val="000000"/>
          <w:sz w:val="20"/>
          <w:rPrChange w:id="972" w:author="Shawna Sullivan" w:date="2022-04-20T10:55:00Z">
            <w:rPr>
              <w:sz w:val="20"/>
            </w:rPr>
          </w:rPrChange>
        </w:rPr>
        <w:t xml:space="preserve"> generated from the</w:t>
      </w:r>
      <w:r w:rsidR="00BC0766">
        <w:rPr>
          <w:rFonts w:ascii="Arial" w:hAnsi="Arial"/>
          <w:color w:val="000000"/>
          <w:sz w:val="20"/>
          <w:rPrChange w:id="973" w:author="Shawna Sullivan" w:date="2022-04-20T10:55:00Z">
            <w:rPr>
              <w:spacing w:val="-20"/>
              <w:sz w:val="20"/>
            </w:rPr>
          </w:rPrChange>
        </w:rPr>
        <w:t xml:space="preserve"> </w:t>
      </w:r>
      <w:r w:rsidR="00BC0766">
        <w:rPr>
          <w:rFonts w:ascii="Arial" w:hAnsi="Arial"/>
          <w:color w:val="000000"/>
          <w:sz w:val="20"/>
          <w:rPrChange w:id="974" w:author="Shawna Sullivan" w:date="2022-04-20T10:55:00Z">
            <w:rPr>
              <w:sz w:val="20"/>
            </w:rPr>
          </w:rPrChange>
        </w:rPr>
        <w:t xml:space="preserve">total post-construction impervious surface area on the </w:t>
      </w:r>
      <w:r w:rsidR="007053BE">
        <w:rPr>
          <w:rFonts w:ascii="Arial" w:hAnsi="Arial"/>
          <w:color w:val="000000"/>
          <w:sz w:val="20"/>
          <w:rPrChange w:id="975" w:author="Shawna Sullivan" w:date="2022-04-20T10:55:00Z">
            <w:rPr>
              <w:sz w:val="20"/>
            </w:rPr>
          </w:rPrChange>
        </w:rPr>
        <w:t>site</w:t>
      </w:r>
      <w:del w:id="976" w:author="Shawna Sullivan" w:date="2022-04-20T10:55:00Z">
        <w:r>
          <w:rPr>
            <w:sz w:val="20"/>
          </w:rPr>
          <w:delText>;</w:delText>
        </w:r>
      </w:del>
      <w:ins w:id="977" w:author="Shawna Sullivan" w:date="2022-04-20T10:55:00Z">
        <w:r w:rsidR="007053BE">
          <w:rPr>
            <w:rFonts w:ascii="Arial" w:eastAsia="Arial" w:hAnsi="Arial" w:cs="Arial"/>
            <w:color w:val="000000"/>
            <w:sz w:val="20"/>
            <w:szCs w:val="20"/>
          </w:rPr>
          <w:t>:</w:t>
        </w:r>
      </w:ins>
      <w:r w:rsidR="00BC0766">
        <w:rPr>
          <w:rFonts w:ascii="Arial" w:hAnsi="Arial"/>
          <w:color w:val="000000"/>
          <w:sz w:val="20"/>
          <w:rPrChange w:id="978" w:author="Shawna Sullivan" w:date="2022-04-20T10:55:00Z">
            <w:rPr>
              <w:spacing w:val="-4"/>
              <w:sz w:val="20"/>
            </w:rPr>
          </w:rPrChange>
        </w:rPr>
        <w:t xml:space="preserve"> </w:t>
      </w:r>
      <w:r w:rsidR="00BC0766">
        <w:rPr>
          <w:rFonts w:ascii="Arial" w:hAnsi="Arial"/>
          <w:color w:val="000000"/>
          <w:sz w:val="20"/>
          <w:rPrChange w:id="979" w:author="Shawna Sullivan" w:date="2022-04-20T10:55:00Z">
            <w:rPr>
              <w:sz w:val="20"/>
            </w:rPr>
          </w:rPrChange>
        </w:rPr>
        <w:t>and</w:t>
      </w:r>
    </w:p>
    <w:p w14:paraId="555DB36D" w14:textId="122BFC51" w:rsidR="000C2085" w:rsidRDefault="00BC0766">
      <w:pPr>
        <w:numPr>
          <w:ilvl w:val="2"/>
          <w:numId w:val="4"/>
        </w:numPr>
        <w:pBdr>
          <w:top w:val="nil"/>
          <w:left w:val="nil"/>
          <w:bottom w:val="nil"/>
          <w:right w:val="nil"/>
          <w:between w:val="nil"/>
        </w:pBdr>
        <w:tabs>
          <w:tab w:val="left" w:pos="1800"/>
        </w:tabs>
        <w:spacing w:after="240" w:line="240" w:lineRule="auto"/>
        <w:rPr>
          <w:rFonts w:ascii="Arial" w:hAnsi="Arial"/>
          <w:color w:val="000000"/>
          <w:sz w:val="20"/>
          <w:rPrChange w:id="980" w:author="Shawna Sullivan" w:date="2022-04-20T10:55:00Z">
            <w:rPr>
              <w:sz w:val="20"/>
            </w:rPr>
          </w:rPrChange>
        </w:rPr>
        <w:pPrChange w:id="981" w:author="Shawna Sullivan" w:date="2022-04-20T10:55:00Z">
          <w:pPr>
            <w:pStyle w:val="ListParagraph"/>
            <w:numPr>
              <w:ilvl w:val="2"/>
              <w:numId w:val="42"/>
            </w:numPr>
            <w:tabs>
              <w:tab w:val="left" w:pos="1181"/>
            </w:tabs>
            <w:ind w:left="1180" w:right="347"/>
          </w:pPr>
        </w:pPrChange>
      </w:pPr>
      <w:r>
        <w:rPr>
          <w:rFonts w:ascii="Arial" w:hAnsi="Arial"/>
          <w:color w:val="000000"/>
          <w:sz w:val="20"/>
          <w:rPrChange w:id="982" w:author="Shawna Sullivan" w:date="2022-04-20T10:55:00Z">
            <w:rPr>
              <w:sz w:val="20"/>
            </w:rPr>
          </w:rPrChange>
        </w:rPr>
        <w:t>Whenever feasible exceed the minimum total phosphorus removal</w:t>
      </w:r>
      <w:r>
        <w:rPr>
          <w:rFonts w:ascii="Arial" w:hAnsi="Arial"/>
          <w:color w:val="000000"/>
          <w:sz w:val="20"/>
          <w:vertAlign w:val="superscript"/>
          <w:rPrChange w:id="983" w:author="Shawna Sullivan" w:date="2022-04-20T10:55:00Z">
            <w:rPr>
              <w:position w:val="6"/>
              <w:sz w:val="13"/>
            </w:rPr>
          </w:rPrChange>
        </w:rPr>
        <w:t>2</w:t>
      </w:r>
      <w:r>
        <w:rPr>
          <w:rFonts w:ascii="Arial" w:hAnsi="Arial"/>
          <w:color w:val="000000"/>
          <w:sz w:val="20"/>
          <w:rPrChange w:id="984" w:author="Shawna Sullivan" w:date="2022-04-20T10:55:00Z">
            <w:rPr>
              <w:position w:val="6"/>
              <w:sz w:val="13"/>
            </w:rPr>
          </w:rPrChange>
        </w:rPr>
        <w:t xml:space="preserve"> </w:t>
      </w:r>
      <w:r>
        <w:rPr>
          <w:rFonts w:ascii="Arial" w:hAnsi="Arial"/>
          <w:color w:val="000000"/>
          <w:sz w:val="20"/>
          <w:rPrChange w:id="985" w:author="Shawna Sullivan" w:date="2022-04-20T10:55:00Z">
            <w:rPr>
              <w:sz w:val="20"/>
            </w:rPr>
          </w:rPrChange>
        </w:rPr>
        <w:t xml:space="preserve">requirement. Infiltration BMPs, bioretention areas, constructed stormwater wetlands, and filter systems are recommended </w:t>
      </w:r>
      <w:r w:rsidR="006E6786">
        <w:rPr>
          <w:rFonts w:ascii="Arial" w:hAnsi="Arial"/>
          <w:color w:val="000000"/>
          <w:sz w:val="20"/>
          <w:rPrChange w:id="986" w:author="Shawna Sullivan" w:date="2022-04-20T10:55:00Z">
            <w:rPr>
              <w:sz w:val="20"/>
            </w:rPr>
          </w:rPrChange>
        </w:rPr>
        <w:t xml:space="preserve">ways to </w:t>
      </w:r>
      <w:proofErr w:type="gramStart"/>
      <w:r>
        <w:rPr>
          <w:rFonts w:ascii="Arial" w:hAnsi="Arial"/>
          <w:color w:val="000000"/>
          <w:sz w:val="20"/>
          <w:rPrChange w:id="987" w:author="Shawna Sullivan" w:date="2022-04-20T10:55:00Z">
            <w:rPr>
              <w:sz w:val="20"/>
            </w:rPr>
          </w:rPrChange>
        </w:rPr>
        <w:t>reduc</w:t>
      </w:r>
      <w:r w:rsidR="006E6786">
        <w:rPr>
          <w:rFonts w:ascii="Arial" w:hAnsi="Arial"/>
          <w:color w:val="000000"/>
          <w:sz w:val="20"/>
          <w:rPrChange w:id="988" w:author="Shawna Sullivan" w:date="2022-04-20T10:55:00Z">
            <w:rPr>
              <w:sz w:val="20"/>
            </w:rPr>
          </w:rPrChange>
        </w:rPr>
        <w:t>e</w:t>
      </w:r>
      <w:r>
        <w:rPr>
          <w:rFonts w:ascii="Arial" w:hAnsi="Arial"/>
          <w:color w:val="000000"/>
          <w:sz w:val="20"/>
          <w:rPrChange w:id="989" w:author="Shawna Sullivan" w:date="2022-04-20T10:55:00Z">
            <w:rPr>
              <w:sz w:val="20"/>
            </w:rPr>
          </w:rPrChange>
        </w:rPr>
        <w:t xml:space="preserve"> </w:t>
      </w:r>
      <w:ins w:id="990" w:author="Shawna Sullivan" w:date="2022-04-20T10:55:00Z">
        <w:r>
          <w:rPr>
            <w:rFonts w:ascii="Arial" w:eastAsia="Arial" w:hAnsi="Arial" w:cs="Arial"/>
            <w:color w:val="000000"/>
            <w:sz w:val="20"/>
            <w:szCs w:val="20"/>
          </w:rPr>
          <w:t xml:space="preserve"> </w:t>
        </w:r>
      </w:ins>
      <w:r w:rsidR="006E6786">
        <w:rPr>
          <w:rFonts w:ascii="Arial" w:hAnsi="Arial"/>
          <w:color w:val="000000"/>
          <w:sz w:val="20"/>
          <w:rPrChange w:id="991" w:author="Shawna Sullivan" w:date="2022-04-20T10:55:00Z">
            <w:rPr>
              <w:sz w:val="20"/>
            </w:rPr>
          </w:rPrChange>
        </w:rPr>
        <w:t>phosphorus</w:t>
      </w:r>
      <w:proofErr w:type="gramEnd"/>
      <w:r w:rsidR="006E6786">
        <w:rPr>
          <w:rFonts w:ascii="Arial" w:hAnsi="Arial"/>
          <w:color w:val="000000"/>
          <w:sz w:val="20"/>
          <w:rPrChange w:id="992" w:author="Shawna Sullivan" w:date="2022-04-20T10:55:00Z">
            <w:rPr>
              <w:sz w:val="20"/>
            </w:rPr>
          </w:rPrChange>
        </w:rPr>
        <w:t xml:space="preserve"> </w:t>
      </w:r>
      <w:r>
        <w:rPr>
          <w:rFonts w:ascii="Arial" w:hAnsi="Arial"/>
          <w:color w:val="000000"/>
          <w:sz w:val="20"/>
          <w:rPrChange w:id="993" w:author="Shawna Sullivan" w:date="2022-04-20T10:55:00Z">
            <w:rPr>
              <w:sz w:val="20"/>
            </w:rPr>
          </w:rPrChange>
        </w:rPr>
        <w:t>in stormwater</w:t>
      </w:r>
      <w:r>
        <w:rPr>
          <w:rFonts w:ascii="Arial" w:hAnsi="Arial"/>
          <w:color w:val="000000"/>
          <w:sz w:val="20"/>
          <w:rPrChange w:id="994" w:author="Shawna Sullivan" w:date="2022-04-20T10:55:00Z">
            <w:rPr>
              <w:spacing w:val="-4"/>
              <w:sz w:val="20"/>
            </w:rPr>
          </w:rPrChange>
        </w:rPr>
        <w:t xml:space="preserve"> </w:t>
      </w:r>
      <w:r>
        <w:rPr>
          <w:rFonts w:ascii="Arial" w:hAnsi="Arial"/>
          <w:color w:val="000000"/>
          <w:sz w:val="20"/>
          <w:rPrChange w:id="995" w:author="Shawna Sullivan" w:date="2022-04-20T10:55:00Z">
            <w:rPr>
              <w:sz w:val="20"/>
            </w:rPr>
          </w:rPrChange>
        </w:rPr>
        <w:t>discharges.</w:t>
      </w:r>
    </w:p>
    <w:p w14:paraId="06B931DF" w14:textId="15ED5FF0" w:rsidR="000C2085" w:rsidRDefault="00BC0766">
      <w:pPr>
        <w:numPr>
          <w:ilvl w:val="1"/>
          <w:numId w:val="4"/>
        </w:numPr>
        <w:pBdr>
          <w:top w:val="nil"/>
          <w:left w:val="nil"/>
          <w:bottom w:val="nil"/>
          <w:right w:val="nil"/>
          <w:between w:val="nil"/>
        </w:pBdr>
        <w:tabs>
          <w:tab w:val="left" w:pos="1800"/>
        </w:tabs>
        <w:spacing w:after="240" w:line="240" w:lineRule="auto"/>
        <w:rPr>
          <w:rFonts w:ascii="Arial" w:hAnsi="Arial"/>
          <w:color w:val="000000"/>
          <w:sz w:val="20"/>
          <w:rPrChange w:id="996" w:author="Shawna Sullivan" w:date="2022-04-20T10:55:00Z">
            <w:rPr>
              <w:sz w:val="20"/>
            </w:rPr>
          </w:rPrChange>
        </w:rPr>
        <w:pPrChange w:id="997" w:author="Shawna Sullivan" w:date="2022-04-20T10:55:00Z">
          <w:pPr>
            <w:pStyle w:val="ListParagraph"/>
            <w:numPr>
              <w:ilvl w:val="1"/>
              <w:numId w:val="42"/>
            </w:numPr>
            <w:tabs>
              <w:tab w:val="left" w:pos="821"/>
            </w:tabs>
            <w:ind w:right="195"/>
          </w:pPr>
        </w:pPrChange>
      </w:pPr>
      <w:r>
        <w:rPr>
          <w:rFonts w:ascii="Arial" w:hAnsi="Arial"/>
          <w:color w:val="000000"/>
          <w:sz w:val="20"/>
          <w:rPrChange w:id="998" w:author="Shawna Sullivan" w:date="2022-04-20T10:55:00Z">
            <w:rPr>
              <w:sz w:val="20"/>
            </w:rPr>
          </w:rPrChange>
        </w:rPr>
        <w:t>To support compliance with the City’s MS4 Permit, all new stormwater management BMPs located on commercial and industrial property shall incorporate shutdown and containment in</w:t>
      </w:r>
      <w:r>
        <w:rPr>
          <w:rFonts w:ascii="Arial" w:hAnsi="Arial"/>
          <w:color w:val="000000"/>
          <w:sz w:val="20"/>
          <w:rPrChange w:id="999" w:author="Shawna Sullivan" w:date="2022-04-20T10:55:00Z">
            <w:rPr>
              <w:spacing w:val="-31"/>
              <w:sz w:val="20"/>
            </w:rPr>
          </w:rPrChange>
        </w:rPr>
        <w:t xml:space="preserve"> </w:t>
      </w:r>
      <w:r>
        <w:rPr>
          <w:rFonts w:ascii="Arial" w:hAnsi="Arial"/>
          <w:color w:val="000000"/>
          <w:sz w:val="20"/>
          <w:rPrChange w:id="1000" w:author="Shawna Sullivan" w:date="2022-04-20T10:55:00Z">
            <w:rPr>
              <w:sz w:val="20"/>
            </w:rPr>
          </w:rPrChange>
        </w:rPr>
        <w:t>the design to isolate the drainage system in the event of an emergency spill or other unexpected event.</w:t>
      </w:r>
      <w:ins w:id="1001" w:author="Shawna Sullivan" w:date="2022-04-20T10:55:00Z">
        <w:r>
          <w:rPr>
            <w:rFonts w:ascii="Arial" w:eastAsia="Arial" w:hAnsi="Arial" w:cs="Arial"/>
            <w:color w:val="000000"/>
            <w:sz w:val="20"/>
            <w:szCs w:val="20"/>
          </w:rPr>
          <w:t xml:space="preserve"> </w:t>
        </w:r>
      </w:ins>
    </w:p>
    <w:p w14:paraId="4E864A83" w14:textId="60449F32" w:rsidR="00402820" w:rsidRDefault="00402820">
      <w:pPr>
        <w:numPr>
          <w:ilvl w:val="1"/>
          <w:numId w:val="4"/>
        </w:numPr>
        <w:pBdr>
          <w:top w:val="nil"/>
          <w:left w:val="nil"/>
          <w:bottom w:val="nil"/>
          <w:right w:val="nil"/>
          <w:between w:val="nil"/>
        </w:pBdr>
        <w:tabs>
          <w:tab w:val="left" w:pos="1800"/>
        </w:tabs>
        <w:spacing w:after="240" w:line="240" w:lineRule="auto"/>
        <w:rPr>
          <w:ins w:id="1002" w:author="Shawna Sullivan" w:date="2022-04-20T10:55:00Z"/>
          <w:rFonts w:ascii="Arial" w:eastAsia="Arial" w:hAnsi="Arial" w:cs="Arial"/>
          <w:color w:val="000000"/>
          <w:sz w:val="20"/>
          <w:szCs w:val="20"/>
        </w:rPr>
      </w:pPr>
      <w:ins w:id="1003" w:author="Shawna Sullivan" w:date="2022-04-20T10:55:00Z">
        <w:r>
          <w:rPr>
            <w:rFonts w:ascii="Arial" w:eastAsia="Arial" w:hAnsi="Arial" w:cs="Arial"/>
            <w:color w:val="000000"/>
            <w:sz w:val="20"/>
            <w:szCs w:val="20"/>
          </w:rPr>
          <w:t xml:space="preserve">To support the City’s efforts to remove illicit sewer connections and discharges to our drainage </w:t>
        </w:r>
        <w:r w:rsidR="00C25018">
          <w:rPr>
            <w:rFonts w:ascii="Arial" w:eastAsia="Arial" w:hAnsi="Arial" w:cs="Arial"/>
            <w:color w:val="000000"/>
            <w:sz w:val="20"/>
            <w:szCs w:val="20"/>
          </w:rPr>
          <w:t xml:space="preserve">system, </w:t>
        </w:r>
        <w:r>
          <w:rPr>
            <w:rFonts w:ascii="Arial" w:eastAsia="Arial" w:hAnsi="Arial" w:cs="Arial"/>
            <w:color w:val="000000"/>
            <w:sz w:val="20"/>
            <w:szCs w:val="20"/>
          </w:rPr>
          <w:t>the applicant sh</w:t>
        </w:r>
        <w:r w:rsidR="002E415E">
          <w:rPr>
            <w:rFonts w:ascii="Arial" w:eastAsia="Arial" w:hAnsi="Arial" w:cs="Arial"/>
            <w:color w:val="000000"/>
            <w:sz w:val="20"/>
            <w:szCs w:val="20"/>
          </w:rPr>
          <w:t>all</w:t>
        </w:r>
        <w:r>
          <w:rPr>
            <w:rFonts w:ascii="Arial" w:eastAsia="Arial" w:hAnsi="Arial" w:cs="Arial"/>
            <w:color w:val="000000"/>
            <w:sz w:val="20"/>
            <w:szCs w:val="20"/>
          </w:rPr>
          <w:t xml:space="preserve"> confirm no illicit connections</w:t>
        </w:r>
        <w:r w:rsidR="00C25018">
          <w:rPr>
            <w:rFonts w:ascii="Arial" w:eastAsia="Arial" w:hAnsi="Arial" w:cs="Arial"/>
            <w:color w:val="000000"/>
            <w:sz w:val="20"/>
            <w:szCs w:val="20"/>
          </w:rPr>
          <w:t xml:space="preserve"> / discharges are present</w:t>
        </w:r>
        <w:r>
          <w:rPr>
            <w:rFonts w:ascii="Arial" w:eastAsia="Arial" w:hAnsi="Arial" w:cs="Arial"/>
            <w:color w:val="000000"/>
            <w:sz w:val="20"/>
            <w:szCs w:val="20"/>
          </w:rPr>
          <w:t xml:space="preserve"> for projects where the sewer and storm drain infrastructure remain on site. </w:t>
        </w:r>
      </w:ins>
    </w:p>
    <w:p w14:paraId="6139BF7B" w14:textId="77777777" w:rsidR="000C2085" w:rsidRDefault="00BC0766">
      <w:pPr>
        <w:pBdr>
          <w:top w:val="nil"/>
          <w:left w:val="nil"/>
          <w:bottom w:val="nil"/>
          <w:right w:val="nil"/>
          <w:between w:val="nil"/>
        </w:pBdr>
        <w:tabs>
          <w:tab w:val="left" w:pos="90"/>
        </w:tabs>
        <w:spacing w:after="240"/>
        <w:rPr>
          <w:rFonts w:ascii="Arial" w:hAnsi="Arial"/>
          <w:b/>
          <w:color w:val="000000"/>
          <w:sz w:val="20"/>
          <w:rPrChange w:id="1004" w:author="Shawna Sullivan" w:date="2022-04-20T10:55:00Z">
            <w:rPr/>
          </w:rPrChange>
        </w:rPr>
        <w:pPrChange w:id="1005" w:author="Shawna Sullivan" w:date="2022-04-20T10:55:00Z">
          <w:pPr>
            <w:pStyle w:val="Heading2"/>
            <w:spacing w:before="80"/>
          </w:pPr>
        </w:pPrChange>
      </w:pPr>
      <w:r>
        <w:rPr>
          <w:rFonts w:ascii="Arial" w:hAnsi="Arial"/>
          <w:b/>
          <w:color w:val="000000"/>
          <w:sz w:val="20"/>
          <w:rPrChange w:id="1006" w:author="Shawna Sullivan" w:date="2022-04-20T10:55:00Z">
            <w:rPr>
              <w:rFonts w:ascii="Cambria" w:eastAsia="Cambria" w:hAnsi="Cambria" w:cs="Cambria"/>
              <w:color w:val="366091"/>
              <w:sz w:val="26"/>
              <w:szCs w:val="26"/>
            </w:rPr>
          </w:rPrChange>
        </w:rPr>
        <w:t xml:space="preserve">SECTION 6: </w:t>
      </w:r>
      <w:ins w:id="1007" w:author="Shawna Sullivan" w:date="2022-04-20T10:55:00Z">
        <w:r>
          <w:rPr>
            <w:rFonts w:ascii="Arial" w:eastAsia="Arial" w:hAnsi="Arial" w:cs="Arial"/>
            <w:b/>
            <w:color w:val="000000"/>
            <w:sz w:val="20"/>
            <w:szCs w:val="20"/>
          </w:rPr>
          <w:t xml:space="preserve"> </w:t>
        </w:r>
      </w:ins>
      <w:r>
        <w:rPr>
          <w:rFonts w:ascii="Arial" w:hAnsi="Arial"/>
          <w:b/>
          <w:color w:val="000000"/>
          <w:sz w:val="20"/>
          <w:rPrChange w:id="1008" w:author="Shawna Sullivan" w:date="2022-04-20T10:55:00Z">
            <w:rPr>
              <w:rFonts w:ascii="Cambria" w:eastAsia="Cambria" w:hAnsi="Cambria" w:cs="Cambria"/>
              <w:color w:val="366091"/>
              <w:sz w:val="26"/>
              <w:szCs w:val="26"/>
            </w:rPr>
          </w:rPrChange>
        </w:rPr>
        <w:t>APPLICATION REQUIREMENTS AND PROCEDURES FOR STORMWATER MANAGEMENT PERMITS</w:t>
      </w:r>
    </w:p>
    <w:p w14:paraId="7F73AF6A" w14:textId="45D10014" w:rsidR="000C2085" w:rsidRDefault="00BC0766">
      <w:pPr>
        <w:numPr>
          <w:ilvl w:val="0"/>
          <w:numId w:val="15"/>
        </w:numPr>
        <w:pBdr>
          <w:top w:val="nil"/>
          <w:left w:val="nil"/>
          <w:bottom w:val="nil"/>
          <w:right w:val="nil"/>
          <w:between w:val="nil"/>
        </w:pBdr>
        <w:spacing w:after="240" w:line="240" w:lineRule="auto"/>
        <w:rPr>
          <w:rFonts w:ascii="Arial" w:hAnsi="Arial"/>
          <w:color w:val="000000"/>
          <w:sz w:val="20"/>
          <w:rPrChange w:id="1009" w:author="Shawna Sullivan" w:date="2022-04-20T10:55:00Z">
            <w:rPr>
              <w:sz w:val="20"/>
            </w:rPr>
          </w:rPrChange>
        </w:rPr>
        <w:pPrChange w:id="1010" w:author="Shawna Sullivan" w:date="2022-04-20T10:55:00Z">
          <w:pPr>
            <w:pStyle w:val="ListParagraph"/>
            <w:numPr>
              <w:numId w:val="40"/>
            </w:numPr>
            <w:tabs>
              <w:tab w:val="left" w:pos="461"/>
            </w:tabs>
            <w:ind w:left="460" w:hanging="361"/>
          </w:pPr>
        </w:pPrChange>
      </w:pPr>
      <w:r>
        <w:rPr>
          <w:rFonts w:ascii="Arial" w:hAnsi="Arial"/>
          <w:color w:val="000000"/>
          <w:sz w:val="20"/>
          <w:rPrChange w:id="1011" w:author="Shawna Sullivan" w:date="2022-04-20T10:55:00Z">
            <w:rPr>
              <w:sz w:val="20"/>
            </w:rPr>
          </w:rPrChange>
        </w:rPr>
        <w:t>All Stormwater Management Permits (SMP)</w:t>
      </w:r>
      <w:r w:rsidR="00F9156B">
        <w:rPr>
          <w:rFonts w:ascii="Arial" w:hAnsi="Arial"/>
          <w:color w:val="000000"/>
          <w:sz w:val="20"/>
          <w:rPrChange w:id="1012" w:author="Shawna Sullivan" w:date="2022-04-20T10:55:00Z">
            <w:rPr>
              <w:spacing w:val="-1"/>
              <w:sz w:val="20"/>
            </w:rPr>
          </w:rPrChange>
        </w:rPr>
        <w:t xml:space="preserve"> </w:t>
      </w:r>
      <w:r w:rsidR="00F9156B">
        <w:rPr>
          <w:rFonts w:ascii="Arial" w:hAnsi="Arial"/>
          <w:color w:val="000000"/>
          <w:sz w:val="20"/>
          <w:rPrChange w:id="1013" w:author="Shawna Sullivan" w:date="2022-04-20T10:55:00Z">
            <w:rPr>
              <w:sz w:val="20"/>
            </w:rPr>
          </w:rPrChange>
        </w:rPr>
        <w:t>Applications</w:t>
      </w:r>
      <w:ins w:id="1014" w:author="Shawna Sullivan" w:date="2022-04-20T10:55:00Z">
        <w:r w:rsidR="00F9156B">
          <w:rPr>
            <w:rFonts w:ascii="Arial" w:eastAsia="Arial" w:hAnsi="Arial" w:cs="Arial"/>
            <w:color w:val="000000"/>
            <w:sz w:val="20"/>
            <w:szCs w:val="20"/>
          </w:rPr>
          <w:t xml:space="preserve"> </w:t>
        </w:r>
      </w:ins>
    </w:p>
    <w:p w14:paraId="02D45073" w14:textId="77777777" w:rsidR="002B0E2E" w:rsidRDefault="002B0E2E">
      <w:pPr>
        <w:numPr>
          <w:ilvl w:val="1"/>
          <w:numId w:val="15"/>
        </w:numPr>
        <w:pBdr>
          <w:top w:val="nil"/>
          <w:left w:val="nil"/>
          <w:bottom w:val="nil"/>
          <w:right w:val="nil"/>
          <w:between w:val="nil"/>
        </w:pBdr>
        <w:spacing w:after="240" w:line="240" w:lineRule="auto"/>
        <w:rPr>
          <w:rFonts w:ascii="Arial" w:hAnsi="Arial"/>
          <w:color w:val="000000"/>
          <w:sz w:val="20"/>
          <w:rPrChange w:id="1015" w:author="Shawna Sullivan" w:date="2022-04-20T10:55:00Z">
            <w:rPr>
              <w:sz w:val="20"/>
            </w:rPr>
          </w:rPrChange>
        </w:rPr>
        <w:pPrChange w:id="1016" w:author="Shawna Sullivan" w:date="2022-04-20T10:55:00Z">
          <w:pPr>
            <w:pStyle w:val="ListParagraph"/>
            <w:numPr>
              <w:ilvl w:val="1"/>
              <w:numId w:val="40"/>
            </w:numPr>
            <w:tabs>
              <w:tab w:val="left" w:pos="821"/>
            </w:tabs>
            <w:ind w:hanging="361"/>
          </w:pPr>
        </w:pPrChange>
      </w:pPr>
      <w:r>
        <w:rPr>
          <w:rFonts w:ascii="Arial" w:hAnsi="Arial"/>
          <w:color w:val="000000"/>
          <w:sz w:val="20"/>
          <w:rPrChange w:id="1017" w:author="Shawna Sullivan" w:date="2022-04-20T10:55:00Z">
            <w:rPr>
              <w:sz w:val="20"/>
            </w:rPr>
          </w:rPrChange>
        </w:rPr>
        <w:t>One (1) completed Stormwater Management Permit Application Form with the</w:t>
      </w:r>
      <w:r>
        <w:rPr>
          <w:rFonts w:ascii="Arial" w:hAnsi="Arial"/>
          <w:color w:val="000000"/>
          <w:sz w:val="20"/>
          <w:rPrChange w:id="1018" w:author="Shawna Sullivan" w:date="2022-04-20T10:55:00Z">
            <w:rPr>
              <w:spacing w:val="-11"/>
              <w:sz w:val="20"/>
            </w:rPr>
          </w:rPrChange>
        </w:rPr>
        <w:t xml:space="preserve"> </w:t>
      </w:r>
      <w:r>
        <w:rPr>
          <w:rFonts w:ascii="Arial" w:hAnsi="Arial"/>
          <w:color w:val="000000"/>
          <w:sz w:val="20"/>
          <w:rPrChange w:id="1019" w:author="Shawna Sullivan" w:date="2022-04-20T10:55:00Z">
            <w:rPr>
              <w:sz w:val="20"/>
            </w:rPr>
          </w:rPrChange>
        </w:rPr>
        <w:t>following:</w:t>
      </w:r>
    </w:p>
    <w:p w14:paraId="261EED92" w14:textId="77777777" w:rsidR="002B0E2E" w:rsidRDefault="002B0E2E">
      <w:pPr>
        <w:numPr>
          <w:ilvl w:val="2"/>
          <w:numId w:val="15"/>
        </w:numPr>
        <w:pBdr>
          <w:top w:val="nil"/>
          <w:left w:val="nil"/>
          <w:bottom w:val="nil"/>
          <w:right w:val="nil"/>
          <w:between w:val="nil"/>
        </w:pBdr>
        <w:spacing w:after="240" w:line="240" w:lineRule="auto"/>
        <w:rPr>
          <w:rFonts w:ascii="Arial" w:hAnsi="Arial"/>
          <w:color w:val="000000"/>
          <w:sz w:val="20"/>
          <w:rPrChange w:id="1020" w:author="Shawna Sullivan" w:date="2022-04-20T10:55:00Z">
            <w:rPr>
              <w:sz w:val="20"/>
            </w:rPr>
          </w:rPrChange>
        </w:rPr>
        <w:pPrChange w:id="1021" w:author="Shawna Sullivan" w:date="2022-04-20T10:55:00Z">
          <w:pPr>
            <w:pStyle w:val="ListParagraph"/>
            <w:numPr>
              <w:ilvl w:val="2"/>
              <w:numId w:val="40"/>
            </w:numPr>
            <w:tabs>
              <w:tab w:val="left" w:pos="1181"/>
            </w:tabs>
            <w:spacing w:before="1"/>
            <w:ind w:left="1180" w:right="1047"/>
          </w:pPr>
        </w:pPrChange>
      </w:pPr>
      <w:r>
        <w:rPr>
          <w:rFonts w:ascii="Arial" w:hAnsi="Arial"/>
          <w:color w:val="000000"/>
          <w:sz w:val="20"/>
          <w:rPrChange w:id="1022" w:author="Shawna Sullivan" w:date="2022-04-20T10:55:00Z">
            <w:rPr>
              <w:sz w:val="20"/>
            </w:rPr>
          </w:rPrChange>
        </w:rPr>
        <w:t>Name, contact information, and original signatures of owner(s), Applicant(s), and,</w:t>
      </w:r>
      <w:r>
        <w:rPr>
          <w:rFonts w:ascii="Arial" w:hAnsi="Arial"/>
          <w:color w:val="000000"/>
          <w:sz w:val="20"/>
          <w:rPrChange w:id="1023" w:author="Shawna Sullivan" w:date="2022-04-20T10:55:00Z">
            <w:rPr>
              <w:spacing w:val="-24"/>
              <w:sz w:val="20"/>
            </w:rPr>
          </w:rPrChange>
        </w:rPr>
        <w:t xml:space="preserve"> </w:t>
      </w:r>
      <w:r>
        <w:rPr>
          <w:rFonts w:ascii="Arial" w:hAnsi="Arial"/>
          <w:color w:val="000000"/>
          <w:sz w:val="20"/>
          <w:rPrChange w:id="1024" w:author="Shawna Sullivan" w:date="2022-04-20T10:55:00Z">
            <w:rPr>
              <w:sz w:val="20"/>
            </w:rPr>
          </w:rPrChange>
        </w:rPr>
        <w:t>if applicable, representative.</w:t>
      </w:r>
      <w:ins w:id="1025" w:author="Shawna Sullivan" w:date="2022-04-20T10:55:00Z">
        <w:r>
          <w:rPr>
            <w:rFonts w:ascii="Arial" w:eastAsia="Arial" w:hAnsi="Arial" w:cs="Arial"/>
            <w:color w:val="000000"/>
            <w:sz w:val="20"/>
            <w:szCs w:val="20"/>
          </w:rPr>
          <w:t xml:space="preserve">  </w:t>
        </w:r>
      </w:ins>
    </w:p>
    <w:p w14:paraId="0B8CD0D0" w14:textId="77777777" w:rsidR="002B0E2E" w:rsidRDefault="002B0E2E">
      <w:pPr>
        <w:numPr>
          <w:ilvl w:val="2"/>
          <w:numId w:val="15"/>
        </w:numPr>
        <w:pBdr>
          <w:top w:val="nil"/>
          <w:left w:val="nil"/>
          <w:bottom w:val="nil"/>
          <w:right w:val="nil"/>
          <w:between w:val="nil"/>
        </w:pBdr>
        <w:spacing w:after="240" w:line="240" w:lineRule="auto"/>
        <w:rPr>
          <w:rFonts w:ascii="Arial" w:hAnsi="Arial"/>
          <w:color w:val="000000"/>
          <w:sz w:val="20"/>
          <w:rPrChange w:id="1026" w:author="Shawna Sullivan" w:date="2022-04-20T10:55:00Z">
            <w:rPr>
              <w:sz w:val="20"/>
            </w:rPr>
          </w:rPrChange>
        </w:rPr>
        <w:pPrChange w:id="1027" w:author="Shawna Sullivan" w:date="2022-04-20T10:55:00Z">
          <w:pPr>
            <w:pStyle w:val="ListParagraph"/>
            <w:numPr>
              <w:ilvl w:val="2"/>
              <w:numId w:val="40"/>
            </w:numPr>
            <w:tabs>
              <w:tab w:val="left" w:pos="1181"/>
            </w:tabs>
            <w:spacing w:before="1"/>
            <w:ind w:left="1180" w:hanging="361"/>
          </w:pPr>
        </w:pPrChange>
      </w:pPr>
      <w:r>
        <w:rPr>
          <w:rFonts w:ascii="Arial" w:hAnsi="Arial"/>
          <w:color w:val="000000"/>
          <w:sz w:val="20"/>
          <w:rPrChange w:id="1028" w:author="Shawna Sullivan" w:date="2022-04-20T10:55:00Z">
            <w:rPr>
              <w:sz w:val="20"/>
            </w:rPr>
          </w:rPrChange>
        </w:rPr>
        <w:t>Address of property and parcel ID.</w:t>
      </w:r>
    </w:p>
    <w:p w14:paraId="34336CB7" w14:textId="77777777" w:rsidR="002B0E2E" w:rsidRDefault="002B0E2E">
      <w:pPr>
        <w:numPr>
          <w:ilvl w:val="2"/>
          <w:numId w:val="15"/>
        </w:numPr>
        <w:pBdr>
          <w:top w:val="nil"/>
          <w:left w:val="nil"/>
          <w:bottom w:val="nil"/>
          <w:right w:val="nil"/>
          <w:between w:val="nil"/>
        </w:pBdr>
        <w:spacing w:after="240" w:line="240" w:lineRule="auto"/>
        <w:rPr>
          <w:rFonts w:ascii="Arial" w:hAnsi="Arial"/>
          <w:color w:val="000000"/>
          <w:sz w:val="20"/>
          <w:rPrChange w:id="1029" w:author="Shawna Sullivan" w:date="2022-04-20T10:55:00Z">
            <w:rPr>
              <w:sz w:val="20"/>
            </w:rPr>
          </w:rPrChange>
        </w:rPr>
        <w:pPrChange w:id="1030" w:author="Shawna Sullivan" w:date="2022-04-20T10:55:00Z">
          <w:pPr>
            <w:pStyle w:val="ListParagraph"/>
            <w:numPr>
              <w:ilvl w:val="2"/>
              <w:numId w:val="40"/>
            </w:numPr>
            <w:tabs>
              <w:tab w:val="left" w:pos="1181"/>
            </w:tabs>
            <w:ind w:left="1180" w:hanging="361"/>
          </w:pPr>
        </w:pPrChange>
      </w:pPr>
      <w:r>
        <w:rPr>
          <w:rFonts w:ascii="Arial" w:hAnsi="Arial"/>
          <w:color w:val="000000"/>
          <w:sz w:val="20"/>
          <w:rPrChange w:id="1031" w:author="Shawna Sullivan" w:date="2022-04-20T10:55:00Z">
            <w:rPr>
              <w:sz w:val="20"/>
            </w:rPr>
          </w:rPrChange>
        </w:rPr>
        <w:t>Project</w:t>
      </w:r>
      <w:r>
        <w:rPr>
          <w:rFonts w:ascii="Arial" w:hAnsi="Arial"/>
          <w:color w:val="000000"/>
          <w:sz w:val="20"/>
          <w:rPrChange w:id="1032" w:author="Shawna Sullivan" w:date="2022-04-20T10:55:00Z">
            <w:rPr>
              <w:spacing w:val="-2"/>
              <w:sz w:val="20"/>
            </w:rPr>
          </w:rPrChange>
        </w:rPr>
        <w:t xml:space="preserve"> </w:t>
      </w:r>
      <w:r>
        <w:rPr>
          <w:rFonts w:ascii="Arial" w:hAnsi="Arial"/>
          <w:color w:val="000000"/>
          <w:sz w:val="20"/>
          <w:rPrChange w:id="1033" w:author="Shawna Sullivan" w:date="2022-04-20T10:55:00Z">
            <w:rPr>
              <w:sz w:val="20"/>
            </w:rPr>
          </w:rPrChange>
        </w:rPr>
        <w:t>description.</w:t>
      </w:r>
    </w:p>
    <w:p w14:paraId="33DE8851" w14:textId="77777777" w:rsidR="002B0E2E" w:rsidRDefault="002B0E2E">
      <w:pPr>
        <w:numPr>
          <w:ilvl w:val="2"/>
          <w:numId w:val="15"/>
        </w:numPr>
        <w:pBdr>
          <w:top w:val="nil"/>
          <w:left w:val="nil"/>
          <w:bottom w:val="nil"/>
          <w:right w:val="nil"/>
          <w:between w:val="nil"/>
        </w:pBdr>
        <w:spacing w:after="240" w:line="240" w:lineRule="auto"/>
        <w:rPr>
          <w:rFonts w:ascii="Arial" w:hAnsi="Arial"/>
          <w:color w:val="000000"/>
          <w:sz w:val="20"/>
          <w:rPrChange w:id="1034" w:author="Shawna Sullivan" w:date="2022-04-20T10:55:00Z">
            <w:rPr>
              <w:sz w:val="20"/>
            </w:rPr>
          </w:rPrChange>
        </w:rPr>
        <w:pPrChange w:id="1035" w:author="Shawna Sullivan" w:date="2022-04-20T10:55:00Z">
          <w:pPr>
            <w:pStyle w:val="ListParagraph"/>
            <w:numPr>
              <w:ilvl w:val="2"/>
              <w:numId w:val="40"/>
            </w:numPr>
            <w:tabs>
              <w:tab w:val="left" w:pos="1181"/>
            </w:tabs>
            <w:ind w:left="1180" w:hanging="361"/>
          </w:pPr>
        </w:pPrChange>
      </w:pPr>
      <w:r>
        <w:rPr>
          <w:rFonts w:ascii="Arial" w:hAnsi="Arial"/>
          <w:color w:val="000000"/>
          <w:sz w:val="20"/>
          <w:rPrChange w:id="1036" w:author="Shawna Sullivan" w:date="2022-04-20T10:55:00Z">
            <w:rPr>
              <w:sz w:val="20"/>
            </w:rPr>
          </w:rPrChange>
        </w:rPr>
        <w:t>Site plan</w:t>
      </w:r>
      <w:r>
        <w:rPr>
          <w:rFonts w:ascii="Arial" w:hAnsi="Arial"/>
          <w:color w:val="000000"/>
          <w:sz w:val="20"/>
          <w:rPrChange w:id="1037" w:author="Shawna Sullivan" w:date="2022-04-20T10:55:00Z">
            <w:rPr>
              <w:spacing w:val="-3"/>
              <w:sz w:val="20"/>
            </w:rPr>
          </w:rPrChange>
        </w:rPr>
        <w:t xml:space="preserve"> </w:t>
      </w:r>
      <w:r>
        <w:rPr>
          <w:rFonts w:ascii="Arial" w:hAnsi="Arial"/>
          <w:color w:val="000000"/>
          <w:sz w:val="20"/>
          <w:rPrChange w:id="1038" w:author="Shawna Sullivan" w:date="2022-04-20T10:55:00Z">
            <w:rPr>
              <w:sz w:val="20"/>
            </w:rPr>
          </w:rPrChange>
        </w:rPr>
        <w:t>reference(s).</w:t>
      </w:r>
    </w:p>
    <w:p w14:paraId="7B204B1D" w14:textId="77777777" w:rsidR="002B0E2E" w:rsidRDefault="002B0E2E">
      <w:pPr>
        <w:numPr>
          <w:ilvl w:val="2"/>
          <w:numId w:val="15"/>
        </w:numPr>
        <w:pBdr>
          <w:top w:val="nil"/>
          <w:left w:val="nil"/>
          <w:bottom w:val="nil"/>
          <w:right w:val="nil"/>
          <w:between w:val="nil"/>
        </w:pBdr>
        <w:spacing w:after="240" w:line="240" w:lineRule="auto"/>
        <w:rPr>
          <w:rFonts w:ascii="Arial" w:hAnsi="Arial"/>
          <w:color w:val="000000"/>
          <w:sz w:val="20"/>
          <w:rPrChange w:id="1039" w:author="Shawna Sullivan" w:date="2022-04-20T10:55:00Z">
            <w:rPr>
              <w:sz w:val="20"/>
            </w:rPr>
          </w:rPrChange>
        </w:rPr>
        <w:pPrChange w:id="1040" w:author="Shawna Sullivan" w:date="2022-04-20T10:55:00Z">
          <w:pPr>
            <w:pStyle w:val="ListParagraph"/>
            <w:numPr>
              <w:ilvl w:val="2"/>
              <w:numId w:val="40"/>
            </w:numPr>
            <w:tabs>
              <w:tab w:val="left" w:pos="1181"/>
            </w:tabs>
            <w:ind w:left="1180" w:hanging="361"/>
          </w:pPr>
        </w:pPrChange>
      </w:pPr>
      <w:r>
        <w:rPr>
          <w:rFonts w:ascii="Arial" w:hAnsi="Arial"/>
          <w:color w:val="000000"/>
          <w:sz w:val="20"/>
          <w:rPrChange w:id="1041" w:author="Shawna Sullivan" w:date="2022-04-20T10:55:00Z">
            <w:rPr>
              <w:sz w:val="20"/>
            </w:rPr>
          </w:rPrChange>
        </w:rPr>
        <w:t>Signature of Applicant, property owner (if different), and representative, if</w:t>
      </w:r>
      <w:r>
        <w:rPr>
          <w:rFonts w:ascii="Arial" w:hAnsi="Arial"/>
          <w:color w:val="000000"/>
          <w:sz w:val="20"/>
          <w:rPrChange w:id="1042" w:author="Shawna Sullivan" w:date="2022-04-20T10:55:00Z">
            <w:rPr>
              <w:spacing w:val="-11"/>
              <w:sz w:val="20"/>
            </w:rPr>
          </w:rPrChange>
        </w:rPr>
        <w:t xml:space="preserve"> </w:t>
      </w:r>
      <w:r>
        <w:rPr>
          <w:rFonts w:ascii="Arial" w:hAnsi="Arial"/>
          <w:color w:val="000000"/>
          <w:sz w:val="20"/>
          <w:rPrChange w:id="1043" w:author="Shawna Sullivan" w:date="2022-04-20T10:55:00Z">
            <w:rPr>
              <w:sz w:val="20"/>
            </w:rPr>
          </w:rPrChange>
        </w:rPr>
        <w:t>applicable.</w:t>
      </w:r>
    </w:p>
    <w:p w14:paraId="20EE8083" w14:textId="77777777" w:rsidR="002B0E2E" w:rsidRDefault="002B0E2E">
      <w:pPr>
        <w:numPr>
          <w:ilvl w:val="2"/>
          <w:numId w:val="15"/>
        </w:numPr>
        <w:pBdr>
          <w:top w:val="nil"/>
          <w:left w:val="nil"/>
          <w:bottom w:val="nil"/>
          <w:right w:val="nil"/>
          <w:between w:val="nil"/>
        </w:pBdr>
        <w:spacing w:after="240" w:line="240" w:lineRule="auto"/>
        <w:rPr>
          <w:rFonts w:ascii="Arial" w:hAnsi="Arial"/>
          <w:color w:val="000000"/>
          <w:sz w:val="20"/>
          <w:rPrChange w:id="1044" w:author="Shawna Sullivan" w:date="2022-04-20T10:55:00Z">
            <w:rPr>
              <w:sz w:val="20"/>
            </w:rPr>
          </w:rPrChange>
        </w:rPr>
        <w:pPrChange w:id="1045" w:author="Shawna Sullivan" w:date="2022-04-20T10:55:00Z">
          <w:pPr>
            <w:pStyle w:val="ListParagraph"/>
            <w:numPr>
              <w:ilvl w:val="2"/>
              <w:numId w:val="40"/>
            </w:numPr>
            <w:tabs>
              <w:tab w:val="left" w:pos="1180"/>
              <w:tab w:val="left" w:pos="1181"/>
            </w:tabs>
            <w:ind w:left="1180" w:hanging="361"/>
          </w:pPr>
        </w:pPrChange>
      </w:pPr>
      <w:r>
        <w:rPr>
          <w:rFonts w:ascii="Arial" w:hAnsi="Arial"/>
          <w:color w:val="000000"/>
          <w:sz w:val="20"/>
          <w:rPrChange w:id="1046" w:author="Shawna Sullivan" w:date="2022-04-20T10:55:00Z">
            <w:rPr>
              <w:sz w:val="20"/>
            </w:rPr>
          </w:rPrChange>
        </w:rPr>
        <w:t>Payment of the Application</w:t>
      </w:r>
      <w:r>
        <w:rPr>
          <w:rFonts w:ascii="Arial" w:hAnsi="Arial"/>
          <w:color w:val="000000"/>
          <w:sz w:val="20"/>
          <w:rPrChange w:id="1047" w:author="Shawna Sullivan" w:date="2022-04-20T10:55:00Z">
            <w:rPr>
              <w:spacing w:val="-1"/>
              <w:sz w:val="20"/>
            </w:rPr>
          </w:rPrChange>
        </w:rPr>
        <w:t xml:space="preserve"> </w:t>
      </w:r>
      <w:r>
        <w:rPr>
          <w:rFonts w:ascii="Arial" w:hAnsi="Arial"/>
          <w:color w:val="000000"/>
          <w:sz w:val="20"/>
          <w:rPrChange w:id="1048" w:author="Shawna Sullivan" w:date="2022-04-20T10:55:00Z">
            <w:rPr>
              <w:sz w:val="20"/>
            </w:rPr>
          </w:rPrChange>
        </w:rPr>
        <w:t>fee.</w:t>
      </w:r>
      <w:ins w:id="1049" w:author="Shawna Sullivan" w:date="2022-04-20T10:55:00Z">
        <w:r>
          <w:rPr>
            <w:rFonts w:ascii="Arial" w:eastAsia="Arial" w:hAnsi="Arial" w:cs="Arial"/>
            <w:color w:val="000000"/>
            <w:sz w:val="20"/>
            <w:szCs w:val="20"/>
          </w:rPr>
          <w:t xml:space="preserve"> </w:t>
        </w:r>
      </w:ins>
    </w:p>
    <w:p w14:paraId="141D7EA1" w14:textId="3C7B5F3B" w:rsidR="000C2085" w:rsidRDefault="003900E3">
      <w:pPr>
        <w:numPr>
          <w:ilvl w:val="1"/>
          <w:numId w:val="15"/>
        </w:numPr>
        <w:pBdr>
          <w:top w:val="nil"/>
          <w:left w:val="nil"/>
          <w:bottom w:val="nil"/>
          <w:right w:val="nil"/>
          <w:between w:val="nil"/>
        </w:pBdr>
        <w:spacing w:after="240" w:line="240" w:lineRule="auto"/>
        <w:rPr>
          <w:rFonts w:ascii="Arial" w:hAnsi="Arial"/>
          <w:color w:val="000000"/>
          <w:sz w:val="20"/>
          <w:rPrChange w:id="1050" w:author="Shawna Sullivan" w:date="2022-04-20T10:55:00Z">
            <w:rPr>
              <w:sz w:val="20"/>
            </w:rPr>
          </w:rPrChange>
        </w:rPr>
        <w:pPrChange w:id="1051" w:author="Shawna Sullivan" w:date="2022-04-20T10:55:00Z">
          <w:pPr>
            <w:pStyle w:val="ListParagraph"/>
            <w:numPr>
              <w:ilvl w:val="1"/>
              <w:numId w:val="40"/>
            </w:numPr>
            <w:tabs>
              <w:tab w:val="left" w:pos="821"/>
            </w:tabs>
            <w:ind w:hanging="361"/>
          </w:pPr>
        </w:pPrChange>
      </w:pPr>
      <w:r>
        <w:rPr>
          <w:rFonts w:ascii="Arial" w:hAnsi="Arial"/>
          <w:color w:val="000000"/>
          <w:sz w:val="20"/>
          <w:rPrChange w:id="1052" w:author="Shawna Sullivan" w:date="2022-04-20T10:55:00Z">
            <w:rPr>
              <w:sz w:val="20"/>
            </w:rPr>
          </w:rPrChange>
        </w:rPr>
        <w:t>S</w:t>
      </w:r>
      <w:r w:rsidR="00BC0766">
        <w:rPr>
          <w:rFonts w:ascii="Arial" w:hAnsi="Arial"/>
          <w:color w:val="000000"/>
          <w:sz w:val="20"/>
          <w:rPrChange w:id="1053" w:author="Shawna Sullivan" w:date="2022-04-20T10:55:00Z">
            <w:rPr>
              <w:sz w:val="20"/>
            </w:rPr>
          </w:rPrChange>
        </w:rPr>
        <w:t>upporting engineering plans for a SMP shall include the materials as specified in this</w:t>
      </w:r>
      <w:r w:rsidR="00BC0766">
        <w:rPr>
          <w:rFonts w:ascii="Arial" w:hAnsi="Arial"/>
          <w:color w:val="000000"/>
          <w:sz w:val="20"/>
          <w:rPrChange w:id="1054" w:author="Shawna Sullivan" w:date="2022-04-20T10:55:00Z">
            <w:rPr>
              <w:spacing w:val="-21"/>
              <w:sz w:val="20"/>
            </w:rPr>
          </w:rPrChange>
        </w:rPr>
        <w:t xml:space="preserve"> </w:t>
      </w:r>
      <w:r w:rsidR="00BC0766">
        <w:rPr>
          <w:rFonts w:ascii="Arial" w:hAnsi="Arial"/>
          <w:color w:val="000000"/>
          <w:sz w:val="20"/>
          <w:rPrChange w:id="1055" w:author="Shawna Sullivan" w:date="2022-04-20T10:55:00Z">
            <w:rPr>
              <w:sz w:val="20"/>
            </w:rPr>
          </w:rPrChange>
        </w:rPr>
        <w:t>section.</w:t>
      </w:r>
      <w:ins w:id="1056" w:author="Shawna Sullivan" w:date="2022-04-20T10:55:00Z">
        <w:r w:rsidR="00BC0766">
          <w:rPr>
            <w:rFonts w:ascii="Arial" w:eastAsia="Arial" w:hAnsi="Arial" w:cs="Arial"/>
            <w:color w:val="000000"/>
            <w:sz w:val="20"/>
            <w:szCs w:val="20"/>
          </w:rPr>
          <w:t xml:space="preserve"> </w:t>
        </w:r>
      </w:ins>
    </w:p>
    <w:p w14:paraId="17A0AD64" w14:textId="15B41796" w:rsidR="003900E3" w:rsidRDefault="003900E3">
      <w:pPr>
        <w:numPr>
          <w:ilvl w:val="0"/>
          <w:numId w:val="15"/>
        </w:numPr>
        <w:pBdr>
          <w:top w:val="nil"/>
          <w:left w:val="nil"/>
          <w:bottom w:val="nil"/>
          <w:right w:val="nil"/>
          <w:between w:val="nil"/>
        </w:pBdr>
        <w:spacing w:after="240" w:line="240" w:lineRule="auto"/>
        <w:rPr>
          <w:rFonts w:ascii="Arial" w:hAnsi="Arial"/>
          <w:color w:val="000000"/>
          <w:sz w:val="20"/>
          <w:rPrChange w:id="1057" w:author="Shawna Sullivan" w:date="2022-04-20T10:55:00Z">
            <w:rPr>
              <w:sz w:val="20"/>
            </w:rPr>
          </w:rPrChange>
        </w:rPr>
        <w:pPrChange w:id="1058" w:author="Shawna Sullivan" w:date="2022-04-20T10:55:00Z">
          <w:pPr>
            <w:pStyle w:val="ListParagraph"/>
            <w:numPr>
              <w:numId w:val="40"/>
            </w:numPr>
            <w:tabs>
              <w:tab w:val="left" w:pos="461"/>
            </w:tabs>
            <w:ind w:left="460" w:hanging="361"/>
          </w:pPr>
        </w:pPrChange>
      </w:pPr>
      <w:r>
        <w:rPr>
          <w:rFonts w:ascii="Arial" w:hAnsi="Arial"/>
          <w:color w:val="000000"/>
          <w:sz w:val="20"/>
          <w:rPrChange w:id="1059" w:author="Shawna Sullivan" w:date="2022-04-20T10:55:00Z">
            <w:rPr>
              <w:sz w:val="20"/>
            </w:rPr>
          </w:rPrChange>
        </w:rPr>
        <w:t>Land Disturbance Permit Submission</w:t>
      </w:r>
      <w:r>
        <w:rPr>
          <w:rFonts w:ascii="Arial" w:hAnsi="Arial"/>
          <w:color w:val="000000"/>
          <w:sz w:val="20"/>
          <w:rPrChange w:id="1060" w:author="Shawna Sullivan" w:date="2022-04-20T10:55:00Z">
            <w:rPr>
              <w:spacing w:val="3"/>
              <w:sz w:val="20"/>
            </w:rPr>
          </w:rPrChange>
        </w:rPr>
        <w:t xml:space="preserve"> </w:t>
      </w:r>
      <w:r>
        <w:rPr>
          <w:rFonts w:ascii="Arial" w:hAnsi="Arial"/>
          <w:color w:val="000000"/>
          <w:sz w:val="20"/>
          <w:rPrChange w:id="1061" w:author="Shawna Sullivan" w:date="2022-04-20T10:55:00Z">
            <w:rPr>
              <w:sz w:val="20"/>
            </w:rPr>
          </w:rPrChange>
        </w:rPr>
        <w:t>Requirements</w:t>
      </w:r>
    </w:p>
    <w:p w14:paraId="45BD0351" w14:textId="77777777" w:rsidR="007A47C4" w:rsidRDefault="003900E3">
      <w:pPr>
        <w:numPr>
          <w:ilvl w:val="1"/>
          <w:numId w:val="15"/>
        </w:numPr>
        <w:pBdr>
          <w:top w:val="nil"/>
          <w:left w:val="nil"/>
          <w:bottom w:val="nil"/>
          <w:right w:val="nil"/>
          <w:between w:val="nil"/>
        </w:pBdr>
        <w:spacing w:after="240" w:line="240" w:lineRule="auto"/>
        <w:rPr>
          <w:rFonts w:ascii="Arial" w:hAnsi="Arial"/>
          <w:color w:val="000000"/>
          <w:sz w:val="20"/>
          <w:rPrChange w:id="1062" w:author="Shawna Sullivan" w:date="2022-04-20T10:55:00Z">
            <w:rPr>
              <w:sz w:val="20"/>
            </w:rPr>
          </w:rPrChange>
        </w:rPr>
        <w:pPrChange w:id="1063" w:author="Shawna Sullivan" w:date="2022-04-20T10:55:00Z">
          <w:pPr>
            <w:pStyle w:val="ListParagraph"/>
            <w:numPr>
              <w:ilvl w:val="1"/>
              <w:numId w:val="40"/>
            </w:numPr>
            <w:tabs>
              <w:tab w:val="left" w:pos="821"/>
            </w:tabs>
            <w:ind w:right="687"/>
          </w:pPr>
        </w:pPrChange>
      </w:pPr>
      <w:r>
        <w:rPr>
          <w:rFonts w:ascii="Arial" w:hAnsi="Arial"/>
          <w:color w:val="000000"/>
          <w:sz w:val="20"/>
          <w:rPrChange w:id="1064" w:author="Shawna Sullivan" w:date="2022-04-20T10:55:00Z">
            <w:rPr>
              <w:sz w:val="20"/>
            </w:rPr>
          </w:rPrChange>
        </w:rPr>
        <w:t>In addition to the signed, completed application, the Applicant shall provide a brief</w:t>
      </w:r>
      <w:r>
        <w:rPr>
          <w:rFonts w:ascii="Arial" w:hAnsi="Arial"/>
          <w:color w:val="000000"/>
          <w:sz w:val="20"/>
          <w:rPrChange w:id="1065" w:author="Shawna Sullivan" w:date="2022-04-20T10:55:00Z">
            <w:rPr>
              <w:spacing w:val="-26"/>
              <w:sz w:val="20"/>
            </w:rPr>
          </w:rPrChange>
        </w:rPr>
        <w:t xml:space="preserve"> </w:t>
      </w:r>
      <w:r>
        <w:rPr>
          <w:rFonts w:ascii="Arial" w:hAnsi="Arial"/>
          <w:color w:val="000000"/>
          <w:sz w:val="20"/>
          <w:rPrChange w:id="1066" w:author="Shawna Sullivan" w:date="2022-04-20T10:55:00Z">
            <w:rPr>
              <w:sz w:val="20"/>
            </w:rPr>
          </w:rPrChange>
        </w:rPr>
        <w:t>narrative explaining the purpose of the proposed land</w:t>
      </w:r>
      <w:r>
        <w:rPr>
          <w:rFonts w:ascii="Arial" w:hAnsi="Arial"/>
          <w:color w:val="000000"/>
          <w:sz w:val="20"/>
          <w:rPrChange w:id="1067" w:author="Shawna Sullivan" w:date="2022-04-20T10:55:00Z">
            <w:rPr>
              <w:spacing w:val="1"/>
              <w:sz w:val="20"/>
            </w:rPr>
          </w:rPrChange>
        </w:rPr>
        <w:t xml:space="preserve"> </w:t>
      </w:r>
      <w:r>
        <w:rPr>
          <w:rFonts w:ascii="Arial" w:hAnsi="Arial"/>
          <w:color w:val="000000"/>
          <w:sz w:val="20"/>
          <w:rPrChange w:id="1068" w:author="Shawna Sullivan" w:date="2022-04-20T10:55:00Z">
            <w:rPr>
              <w:sz w:val="20"/>
            </w:rPr>
          </w:rPrChange>
        </w:rPr>
        <w:t>disturbance.</w:t>
      </w:r>
      <w:ins w:id="1069" w:author="Shawna Sullivan" w:date="2022-04-20T10:55:00Z">
        <w:r>
          <w:rPr>
            <w:rFonts w:ascii="Arial" w:eastAsia="Arial" w:hAnsi="Arial" w:cs="Arial"/>
            <w:color w:val="000000"/>
            <w:sz w:val="20"/>
            <w:szCs w:val="20"/>
          </w:rPr>
          <w:t xml:space="preserve"> </w:t>
        </w:r>
      </w:ins>
    </w:p>
    <w:p w14:paraId="3376DED4" w14:textId="5971C535" w:rsidR="003900E3" w:rsidRDefault="003900E3">
      <w:pPr>
        <w:numPr>
          <w:ilvl w:val="1"/>
          <w:numId w:val="15"/>
        </w:numPr>
        <w:pBdr>
          <w:top w:val="nil"/>
          <w:left w:val="nil"/>
          <w:bottom w:val="nil"/>
          <w:right w:val="nil"/>
          <w:between w:val="nil"/>
        </w:pBdr>
        <w:spacing w:after="240" w:line="240" w:lineRule="auto"/>
        <w:rPr>
          <w:rFonts w:ascii="Arial" w:hAnsi="Arial"/>
          <w:color w:val="000000"/>
          <w:sz w:val="20"/>
          <w:rPrChange w:id="1070" w:author="Shawna Sullivan" w:date="2022-04-20T10:55:00Z">
            <w:rPr>
              <w:sz w:val="20"/>
            </w:rPr>
          </w:rPrChange>
        </w:rPr>
        <w:pPrChange w:id="1071" w:author="Shawna Sullivan" w:date="2022-04-20T10:55:00Z">
          <w:pPr>
            <w:pStyle w:val="ListParagraph"/>
            <w:numPr>
              <w:ilvl w:val="1"/>
              <w:numId w:val="40"/>
            </w:numPr>
            <w:tabs>
              <w:tab w:val="left" w:pos="821"/>
            </w:tabs>
            <w:ind w:right="166"/>
          </w:pPr>
        </w:pPrChange>
      </w:pPr>
      <w:r w:rsidRPr="007A47C4">
        <w:rPr>
          <w:rFonts w:ascii="Arial" w:hAnsi="Arial"/>
          <w:color w:val="000000"/>
          <w:sz w:val="20"/>
          <w:rPrChange w:id="1072" w:author="Shawna Sullivan" w:date="2022-04-20T10:55:00Z">
            <w:rPr>
              <w:sz w:val="20"/>
            </w:rPr>
          </w:rPrChange>
        </w:rPr>
        <w:t>A Site Plan denoting prop</w:t>
      </w:r>
      <w:r w:rsidRPr="00C221FF">
        <w:rPr>
          <w:rFonts w:ascii="Arial" w:hAnsi="Arial"/>
          <w:color w:val="000000"/>
          <w:sz w:val="20"/>
          <w:rPrChange w:id="1073" w:author="Shawna Sullivan" w:date="2022-04-20T10:55:00Z">
            <w:rPr>
              <w:sz w:val="20"/>
            </w:rPr>
          </w:rPrChange>
        </w:rPr>
        <w:t>erty lines, existing building</w:t>
      </w:r>
      <w:r w:rsidRPr="007A47C4">
        <w:rPr>
          <w:rFonts w:ascii="Arial" w:hAnsi="Arial"/>
          <w:color w:val="000000"/>
          <w:sz w:val="20"/>
          <w:rPrChange w:id="1074" w:author="Shawna Sullivan" w:date="2022-04-20T10:55:00Z">
            <w:rPr>
              <w:sz w:val="20"/>
            </w:rPr>
          </w:rPrChange>
        </w:rPr>
        <w:t>s, existing and proposed trees (</w:t>
      </w:r>
      <w:r w:rsidR="006E6786">
        <w:rPr>
          <w:rFonts w:ascii="Arial" w:hAnsi="Arial"/>
          <w:color w:val="000000"/>
          <w:sz w:val="20"/>
          <w:rPrChange w:id="1075" w:author="Shawna Sullivan" w:date="2022-04-20T10:55:00Z">
            <w:rPr>
              <w:sz w:val="20"/>
            </w:rPr>
          </w:rPrChange>
        </w:rPr>
        <w:t xml:space="preserve">clearly noting any trees </w:t>
      </w:r>
      <w:r w:rsidRPr="007A47C4">
        <w:rPr>
          <w:rFonts w:ascii="Arial" w:hAnsi="Arial"/>
          <w:color w:val="000000"/>
          <w:sz w:val="20"/>
          <w:rPrChange w:id="1076" w:author="Shawna Sullivan" w:date="2022-04-20T10:55:00Z">
            <w:rPr>
              <w:sz w:val="20"/>
            </w:rPr>
          </w:rPrChange>
        </w:rPr>
        <w:t xml:space="preserve">to be cut), existing and proposed edge of lawn and ground cover materials and existing and proposed topographic contours. </w:t>
      </w:r>
      <w:r w:rsidR="007A47C4" w:rsidRPr="007A47C4">
        <w:rPr>
          <w:rFonts w:ascii="Arial" w:hAnsi="Arial"/>
          <w:color w:val="000000"/>
          <w:sz w:val="20"/>
          <w:rPrChange w:id="1077" w:author="Shawna Sullivan" w:date="2022-04-20T10:55:00Z">
            <w:rPr>
              <w:sz w:val="20"/>
            </w:rPr>
          </w:rPrChange>
        </w:rPr>
        <w:t>This plan shall be s</w:t>
      </w:r>
      <w:r w:rsidRPr="007A47C4">
        <w:rPr>
          <w:rFonts w:ascii="Arial" w:hAnsi="Arial"/>
          <w:color w:val="000000"/>
          <w:sz w:val="20"/>
          <w:rPrChange w:id="1078" w:author="Shawna Sullivan" w:date="2022-04-20T10:55:00Z">
            <w:rPr>
              <w:sz w:val="20"/>
            </w:rPr>
          </w:rPrChange>
        </w:rPr>
        <w:t>tamp</w:t>
      </w:r>
      <w:r w:rsidR="007A47C4" w:rsidRPr="007A47C4">
        <w:rPr>
          <w:rFonts w:ascii="Arial" w:hAnsi="Arial"/>
          <w:color w:val="000000"/>
          <w:sz w:val="20"/>
          <w:rPrChange w:id="1079" w:author="Shawna Sullivan" w:date="2022-04-20T10:55:00Z">
            <w:rPr>
              <w:sz w:val="20"/>
            </w:rPr>
          </w:rPrChange>
        </w:rPr>
        <w:t>ed</w:t>
      </w:r>
      <w:r w:rsidRPr="007A47C4">
        <w:rPr>
          <w:rFonts w:ascii="Arial" w:hAnsi="Arial"/>
          <w:color w:val="000000"/>
          <w:sz w:val="20"/>
          <w:rPrChange w:id="1080" w:author="Shawna Sullivan" w:date="2022-04-20T10:55:00Z">
            <w:rPr>
              <w:sz w:val="20"/>
            </w:rPr>
          </w:rPrChange>
        </w:rPr>
        <w:t xml:space="preserve"> and sign</w:t>
      </w:r>
      <w:r w:rsidR="007A47C4" w:rsidRPr="007A47C4">
        <w:rPr>
          <w:rFonts w:ascii="Arial" w:hAnsi="Arial"/>
          <w:color w:val="000000"/>
          <w:sz w:val="20"/>
          <w:rPrChange w:id="1081" w:author="Shawna Sullivan" w:date="2022-04-20T10:55:00Z">
            <w:rPr>
              <w:sz w:val="20"/>
            </w:rPr>
          </w:rPrChange>
        </w:rPr>
        <w:t>ed</w:t>
      </w:r>
      <w:r w:rsidRPr="007A47C4">
        <w:rPr>
          <w:rFonts w:ascii="Arial" w:hAnsi="Arial"/>
          <w:color w:val="000000"/>
          <w:sz w:val="20"/>
          <w:rPrChange w:id="1082" w:author="Shawna Sullivan" w:date="2022-04-20T10:55:00Z">
            <w:rPr>
              <w:sz w:val="20"/>
            </w:rPr>
          </w:rPrChange>
        </w:rPr>
        <w:t xml:space="preserve"> </w:t>
      </w:r>
      <w:r w:rsidR="007A47C4" w:rsidRPr="007A47C4">
        <w:rPr>
          <w:rFonts w:ascii="Arial" w:hAnsi="Arial"/>
          <w:color w:val="000000"/>
          <w:sz w:val="20"/>
          <w:rPrChange w:id="1083" w:author="Shawna Sullivan" w:date="2022-04-20T10:55:00Z">
            <w:rPr>
              <w:sz w:val="20"/>
            </w:rPr>
          </w:rPrChange>
        </w:rPr>
        <w:t xml:space="preserve">by </w:t>
      </w:r>
      <w:r w:rsidRPr="007A47C4">
        <w:rPr>
          <w:rFonts w:ascii="Arial" w:hAnsi="Arial"/>
          <w:color w:val="000000"/>
          <w:sz w:val="20"/>
          <w:rPrChange w:id="1084" w:author="Shawna Sullivan" w:date="2022-04-20T10:55:00Z">
            <w:rPr>
              <w:sz w:val="20"/>
            </w:rPr>
          </w:rPrChange>
        </w:rPr>
        <w:t>a Professional Civil Engineer (PE) licensed in the Commonwealth of Massachusetts and/or Professional Land Surveyor</w:t>
      </w:r>
      <w:r w:rsidRPr="007A47C4">
        <w:rPr>
          <w:rFonts w:ascii="Arial" w:hAnsi="Arial"/>
          <w:color w:val="000000"/>
          <w:sz w:val="20"/>
          <w:rPrChange w:id="1085" w:author="Shawna Sullivan" w:date="2022-04-20T10:55:00Z">
            <w:rPr>
              <w:spacing w:val="-2"/>
              <w:sz w:val="20"/>
            </w:rPr>
          </w:rPrChange>
        </w:rPr>
        <w:t xml:space="preserve"> </w:t>
      </w:r>
      <w:r w:rsidRPr="007A47C4">
        <w:rPr>
          <w:rFonts w:ascii="Arial" w:hAnsi="Arial"/>
          <w:color w:val="000000"/>
          <w:sz w:val="20"/>
          <w:rPrChange w:id="1086" w:author="Shawna Sullivan" w:date="2022-04-20T10:55:00Z">
            <w:rPr>
              <w:sz w:val="20"/>
            </w:rPr>
          </w:rPrChange>
        </w:rPr>
        <w:t>(PLS).</w:t>
      </w:r>
    </w:p>
    <w:p w14:paraId="58545CB9" w14:textId="77777777" w:rsidR="001A75C6" w:rsidRDefault="007A47C4">
      <w:pPr>
        <w:numPr>
          <w:ilvl w:val="1"/>
          <w:numId w:val="15"/>
        </w:numPr>
        <w:pBdr>
          <w:top w:val="nil"/>
          <w:left w:val="nil"/>
          <w:bottom w:val="nil"/>
          <w:right w:val="nil"/>
          <w:between w:val="nil"/>
        </w:pBdr>
        <w:spacing w:after="240" w:line="240" w:lineRule="auto"/>
        <w:rPr>
          <w:rFonts w:ascii="Arial" w:hAnsi="Arial"/>
          <w:color w:val="000000"/>
          <w:sz w:val="20"/>
          <w:rPrChange w:id="1087" w:author="Shawna Sullivan" w:date="2022-04-20T10:55:00Z">
            <w:rPr>
              <w:sz w:val="20"/>
            </w:rPr>
          </w:rPrChange>
        </w:rPr>
        <w:pPrChange w:id="1088" w:author="Shawna Sullivan" w:date="2022-04-20T10:55:00Z">
          <w:pPr>
            <w:pStyle w:val="ListParagraph"/>
            <w:numPr>
              <w:ilvl w:val="1"/>
              <w:numId w:val="40"/>
            </w:numPr>
            <w:tabs>
              <w:tab w:val="left" w:pos="821"/>
            </w:tabs>
            <w:ind w:right="551"/>
          </w:pPr>
        </w:pPrChange>
      </w:pPr>
      <w:r>
        <w:rPr>
          <w:rFonts w:ascii="Arial" w:hAnsi="Arial"/>
          <w:color w:val="000000"/>
          <w:sz w:val="20"/>
          <w:rPrChange w:id="1089" w:author="Shawna Sullivan" w:date="2022-04-20T10:55:00Z">
            <w:rPr>
              <w:sz w:val="20"/>
            </w:rPr>
          </w:rPrChange>
        </w:rPr>
        <w:t>Methods to minimize the potential for soil erosion and control soil / sediment from leaving</w:t>
      </w:r>
      <w:r>
        <w:rPr>
          <w:rFonts w:ascii="Arial" w:hAnsi="Arial"/>
          <w:color w:val="000000"/>
          <w:sz w:val="20"/>
          <w:rPrChange w:id="1090" w:author="Shawna Sullivan" w:date="2022-04-20T10:55:00Z">
            <w:rPr>
              <w:spacing w:val="-29"/>
              <w:sz w:val="20"/>
            </w:rPr>
          </w:rPrChange>
        </w:rPr>
        <w:t xml:space="preserve"> </w:t>
      </w:r>
      <w:r>
        <w:rPr>
          <w:rFonts w:ascii="Arial" w:hAnsi="Arial"/>
          <w:color w:val="000000"/>
          <w:sz w:val="20"/>
          <w:rPrChange w:id="1091" w:author="Shawna Sullivan" w:date="2022-04-20T10:55:00Z">
            <w:rPr>
              <w:sz w:val="20"/>
            </w:rPr>
          </w:rPrChange>
        </w:rPr>
        <w:t>the property shall be depicted on the Site</w:t>
      </w:r>
      <w:r>
        <w:rPr>
          <w:rFonts w:ascii="Arial" w:hAnsi="Arial"/>
          <w:color w:val="000000"/>
          <w:sz w:val="20"/>
          <w:rPrChange w:id="1092" w:author="Shawna Sullivan" w:date="2022-04-20T10:55:00Z">
            <w:rPr>
              <w:spacing w:val="2"/>
              <w:sz w:val="20"/>
            </w:rPr>
          </w:rPrChange>
        </w:rPr>
        <w:t xml:space="preserve"> </w:t>
      </w:r>
      <w:r>
        <w:rPr>
          <w:rFonts w:ascii="Arial" w:hAnsi="Arial"/>
          <w:color w:val="000000"/>
          <w:sz w:val="20"/>
          <w:rPrChange w:id="1093" w:author="Shawna Sullivan" w:date="2022-04-20T10:55:00Z">
            <w:rPr>
              <w:sz w:val="20"/>
            </w:rPr>
          </w:rPrChange>
        </w:rPr>
        <w:t>Plan.</w:t>
      </w:r>
      <w:ins w:id="1094" w:author="Shawna Sullivan" w:date="2022-04-20T10:55:00Z">
        <w:r>
          <w:rPr>
            <w:rFonts w:ascii="Arial" w:eastAsia="Arial" w:hAnsi="Arial" w:cs="Arial"/>
            <w:color w:val="000000"/>
            <w:sz w:val="20"/>
            <w:szCs w:val="20"/>
          </w:rPr>
          <w:t xml:space="preserve">   </w:t>
        </w:r>
      </w:ins>
    </w:p>
    <w:p w14:paraId="30BED411" w14:textId="494788B5" w:rsidR="000C2085" w:rsidRPr="001A75C6" w:rsidRDefault="00BC0766">
      <w:pPr>
        <w:numPr>
          <w:ilvl w:val="0"/>
          <w:numId w:val="15"/>
        </w:numPr>
        <w:pBdr>
          <w:top w:val="nil"/>
          <w:left w:val="nil"/>
          <w:bottom w:val="nil"/>
          <w:right w:val="nil"/>
          <w:between w:val="nil"/>
        </w:pBdr>
        <w:spacing w:after="240" w:line="240" w:lineRule="auto"/>
        <w:rPr>
          <w:rFonts w:ascii="Arial" w:hAnsi="Arial"/>
          <w:color w:val="000000"/>
          <w:sz w:val="20"/>
          <w:rPrChange w:id="1095" w:author="Shawna Sullivan" w:date="2022-04-20T10:55:00Z">
            <w:rPr>
              <w:sz w:val="20"/>
            </w:rPr>
          </w:rPrChange>
        </w:rPr>
        <w:pPrChange w:id="1096" w:author="Shawna Sullivan" w:date="2022-04-20T10:55:00Z">
          <w:pPr>
            <w:pStyle w:val="ListParagraph"/>
            <w:numPr>
              <w:numId w:val="40"/>
            </w:numPr>
            <w:tabs>
              <w:tab w:val="left" w:pos="461"/>
            </w:tabs>
            <w:ind w:left="460" w:hanging="361"/>
          </w:pPr>
        </w:pPrChange>
      </w:pPr>
      <w:r w:rsidRPr="001A75C6">
        <w:rPr>
          <w:rFonts w:ascii="Arial" w:hAnsi="Arial"/>
          <w:color w:val="000000"/>
          <w:sz w:val="20"/>
          <w:rPrChange w:id="1097" w:author="Shawna Sullivan" w:date="2022-04-20T10:55:00Z">
            <w:rPr>
              <w:sz w:val="20"/>
            </w:rPr>
          </w:rPrChange>
        </w:rPr>
        <w:t>Minor Permit Submission Requirements</w:t>
      </w:r>
      <w:ins w:id="1098" w:author="Shawna Sullivan" w:date="2022-04-20T10:55:00Z">
        <w:r w:rsidRPr="001A75C6">
          <w:rPr>
            <w:rFonts w:ascii="Arial" w:eastAsia="Arial" w:hAnsi="Arial" w:cs="Arial"/>
            <w:color w:val="000000"/>
            <w:sz w:val="20"/>
            <w:szCs w:val="20"/>
          </w:rPr>
          <w:t xml:space="preserve"> </w:t>
        </w:r>
      </w:ins>
    </w:p>
    <w:p w14:paraId="12B34462" w14:textId="77777777" w:rsidR="00105D9B" w:rsidRDefault="00105D9B">
      <w:pPr>
        <w:pStyle w:val="BodyText"/>
        <w:spacing w:before="10"/>
        <w:rPr>
          <w:del w:id="1099" w:author="Shawna Sullivan" w:date="2022-04-20T10:55:00Z"/>
        </w:rPr>
      </w:pPr>
    </w:p>
    <w:p w14:paraId="160F376D" w14:textId="13767B2D" w:rsidR="000C2085" w:rsidRDefault="00BC0766">
      <w:pPr>
        <w:numPr>
          <w:ilvl w:val="1"/>
          <w:numId w:val="15"/>
        </w:numPr>
        <w:pBdr>
          <w:top w:val="nil"/>
          <w:left w:val="nil"/>
          <w:bottom w:val="nil"/>
          <w:right w:val="nil"/>
          <w:between w:val="nil"/>
        </w:pBdr>
        <w:spacing w:after="240" w:line="240" w:lineRule="auto"/>
        <w:rPr>
          <w:rFonts w:ascii="Arial" w:hAnsi="Arial"/>
          <w:color w:val="000000"/>
          <w:sz w:val="20"/>
          <w:rPrChange w:id="1100" w:author="Shawna Sullivan" w:date="2022-04-20T10:55:00Z">
            <w:rPr>
              <w:sz w:val="20"/>
            </w:rPr>
          </w:rPrChange>
        </w:rPr>
        <w:pPrChange w:id="1101" w:author="Shawna Sullivan" w:date="2022-04-20T10:55:00Z">
          <w:pPr>
            <w:pStyle w:val="ListParagraph"/>
            <w:numPr>
              <w:ilvl w:val="1"/>
              <w:numId w:val="40"/>
            </w:numPr>
            <w:tabs>
              <w:tab w:val="left" w:pos="821"/>
            </w:tabs>
            <w:ind w:right="224"/>
          </w:pPr>
        </w:pPrChange>
      </w:pPr>
      <w:r>
        <w:rPr>
          <w:rFonts w:ascii="Arial" w:hAnsi="Arial"/>
          <w:color w:val="000000"/>
          <w:sz w:val="20"/>
          <w:rPrChange w:id="1102" w:author="Shawna Sullivan" w:date="2022-04-20T10:55:00Z">
            <w:rPr>
              <w:sz w:val="20"/>
            </w:rPr>
          </w:rPrChange>
        </w:rPr>
        <w:t xml:space="preserve">In addition to the signed, completed </w:t>
      </w:r>
      <w:r w:rsidR="007A47C4">
        <w:rPr>
          <w:rFonts w:ascii="Arial" w:hAnsi="Arial"/>
          <w:color w:val="000000"/>
          <w:sz w:val="20"/>
          <w:rPrChange w:id="1103" w:author="Shawna Sullivan" w:date="2022-04-20T10:55:00Z">
            <w:rPr>
              <w:sz w:val="20"/>
            </w:rPr>
          </w:rPrChange>
        </w:rPr>
        <w:t xml:space="preserve">permit </w:t>
      </w:r>
      <w:r>
        <w:rPr>
          <w:rFonts w:ascii="Arial" w:hAnsi="Arial"/>
          <w:color w:val="000000"/>
          <w:sz w:val="20"/>
          <w:rPrChange w:id="1104" w:author="Shawna Sullivan" w:date="2022-04-20T10:55:00Z">
            <w:rPr>
              <w:sz w:val="20"/>
            </w:rPr>
          </w:rPrChange>
        </w:rPr>
        <w:t>application, the Applicant shall provide: one (1) set</w:t>
      </w:r>
      <w:r>
        <w:rPr>
          <w:rFonts w:ascii="Arial" w:hAnsi="Arial"/>
          <w:color w:val="000000"/>
          <w:sz w:val="20"/>
          <w:rPrChange w:id="1105" w:author="Shawna Sullivan" w:date="2022-04-20T10:55:00Z">
            <w:rPr>
              <w:spacing w:val="-22"/>
              <w:sz w:val="20"/>
            </w:rPr>
          </w:rPrChange>
        </w:rPr>
        <w:t xml:space="preserve"> </w:t>
      </w:r>
      <w:r>
        <w:rPr>
          <w:rFonts w:ascii="Arial" w:hAnsi="Arial"/>
          <w:color w:val="000000"/>
          <w:sz w:val="20"/>
          <w:rPrChange w:id="1106" w:author="Shawna Sullivan" w:date="2022-04-20T10:55:00Z">
            <w:rPr>
              <w:sz w:val="20"/>
            </w:rPr>
          </w:rPrChange>
        </w:rPr>
        <w:t xml:space="preserve">of full-size plans, </w:t>
      </w:r>
      <w:r w:rsidR="006966C1">
        <w:rPr>
          <w:rFonts w:ascii="Arial" w:hAnsi="Arial"/>
          <w:color w:val="000000"/>
          <w:sz w:val="20"/>
          <w:rPrChange w:id="1107" w:author="Shawna Sullivan" w:date="2022-04-20T10:55:00Z">
            <w:rPr>
              <w:sz w:val="20"/>
            </w:rPr>
          </w:rPrChange>
        </w:rPr>
        <w:t>stapled</w:t>
      </w:r>
      <w:ins w:id="1108" w:author="Shawna Sullivan" w:date="2022-04-20T10:55:00Z">
        <w:r w:rsidR="006966C1">
          <w:rPr>
            <w:rFonts w:ascii="Arial" w:eastAsia="Arial" w:hAnsi="Arial" w:cs="Arial"/>
            <w:color w:val="000000"/>
            <w:sz w:val="20"/>
            <w:szCs w:val="20"/>
          </w:rPr>
          <w:t>,</w:t>
        </w:r>
      </w:ins>
      <w:r>
        <w:rPr>
          <w:rFonts w:ascii="Arial" w:hAnsi="Arial"/>
          <w:color w:val="000000"/>
          <w:sz w:val="20"/>
          <w:rPrChange w:id="1109" w:author="Shawna Sullivan" w:date="2022-04-20T10:55:00Z">
            <w:rPr>
              <w:sz w:val="20"/>
            </w:rPr>
          </w:rPrChange>
        </w:rPr>
        <w:t xml:space="preserve"> and rolled; plus, an electronic copy (pdf) provided on a flash drive. Additional copies may be requested by the City</w:t>
      </w:r>
      <w:r>
        <w:rPr>
          <w:rFonts w:ascii="Arial" w:hAnsi="Arial"/>
          <w:color w:val="000000"/>
          <w:sz w:val="20"/>
          <w:rPrChange w:id="1110" w:author="Shawna Sullivan" w:date="2022-04-20T10:55:00Z">
            <w:rPr>
              <w:spacing w:val="-3"/>
              <w:sz w:val="20"/>
            </w:rPr>
          </w:rPrChange>
        </w:rPr>
        <w:t xml:space="preserve"> </w:t>
      </w:r>
      <w:r>
        <w:rPr>
          <w:rFonts w:ascii="Arial" w:hAnsi="Arial"/>
          <w:color w:val="000000"/>
          <w:sz w:val="20"/>
          <w:rPrChange w:id="1111" w:author="Shawna Sullivan" w:date="2022-04-20T10:55:00Z">
            <w:rPr>
              <w:sz w:val="20"/>
            </w:rPr>
          </w:rPrChange>
        </w:rPr>
        <w:t>Engineer.</w:t>
      </w:r>
      <w:ins w:id="1112" w:author="Shawna Sullivan" w:date="2022-04-20T10:55:00Z">
        <w:r>
          <w:rPr>
            <w:rFonts w:ascii="Arial" w:eastAsia="Arial" w:hAnsi="Arial" w:cs="Arial"/>
            <w:color w:val="000000"/>
            <w:sz w:val="20"/>
            <w:szCs w:val="20"/>
          </w:rPr>
          <w:t xml:space="preserve"> </w:t>
        </w:r>
      </w:ins>
    </w:p>
    <w:p w14:paraId="60CE0B0A" w14:textId="77777777" w:rsidR="000C2085" w:rsidRDefault="00BC0766">
      <w:pPr>
        <w:numPr>
          <w:ilvl w:val="1"/>
          <w:numId w:val="15"/>
        </w:numPr>
        <w:pBdr>
          <w:top w:val="nil"/>
          <w:left w:val="nil"/>
          <w:bottom w:val="nil"/>
          <w:right w:val="nil"/>
          <w:between w:val="nil"/>
        </w:pBdr>
        <w:spacing w:after="240" w:line="240" w:lineRule="auto"/>
        <w:rPr>
          <w:rFonts w:ascii="Arial" w:hAnsi="Arial"/>
          <w:color w:val="000000"/>
          <w:sz w:val="20"/>
          <w:rPrChange w:id="1113" w:author="Shawna Sullivan" w:date="2022-04-20T10:55:00Z">
            <w:rPr>
              <w:sz w:val="20"/>
            </w:rPr>
          </w:rPrChange>
        </w:rPr>
        <w:pPrChange w:id="1114" w:author="Shawna Sullivan" w:date="2022-04-20T10:55:00Z">
          <w:pPr>
            <w:pStyle w:val="ListParagraph"/>
            <w:numPr>
              <w:ilvl w:val="1"/>
              <w:numId w:val="40"/>
            </w:numPr>
            <w:tabs>
              <w:tab w:val="left" w:pos="821"/>
            </w:tabs>
            <w:ind w:right="721"/>
          </w:pPr>
        </w:pPrChange>
      </w:pPr>
      <w:r>
        <w:rPr>
          <w:rFonts w:ascii="Arial" w:hAnsi="Arial"/>
          <w:color w:val="000000"/>
          <w:sz w:val="20"/>
          <w:rPrChange w:id="1115" w:author="Shawna Sullivan" w:date="2022-04-20T10:55:00Z">
            <w:rPr>
              <w:sz w:val="20"/>
            </w:rPr>
          </w:rPrChange>
        </w:rPr>
        <w:t xml:space="preserve">A Stormwater Management Site Plan that may be prepared by drafting or hand sketching. </w:t>
      </w:r>
      <w:ins w:id="1116" w:author="Shawna Sullivan" w:date="2022-04-20T10:55:00Z">
        <w:r>
          <w:rPr>
            <w:rFonts w:ascii="Arial" w:eastAsia="Arial" w:hAnsi="Arial" w:cs="Arial"/>
            <w:color w:val="000000"/>
            <w:sz w:val="20"/>
            <w:szCs w:val="20"/>
          </w:rPr>
          <w:t xml:space="preserve"> </w:t>
        </w:r>
      </w:ins>
      <w:r>
        <w:rPr>
          <w:rFonts w:ascii="Arial" w:hAnsi="Arial"/>
          <w:color w:val="000000"/>
          <w:sz w:val="20"/>
          <w:rPrChange w:id="1117" w:author="Shawna Sullivan" w:date="2022-04-20T10:55:00Z">
            <w:rPr>
              <w:sz w:val="20"/>
            </w:rPr>
          </w:rPrChange>
        </w:rPr>
        <w:t>depending on project size and complexity, at the discretion of the City Engineer, to</w:t>
      </w:r>
      <w:r>
        <w:rPr>
          <w:rFonts w:ascii="Arial" w:hAnsi="Arial"/>
          <w:color w:val="000000"/>
          <w:sz w:val="20"/>
          <w:rPrChange w:id="1118" w:author="Shawna Sullivan" w:date="2022-04-20T10:55:00Z">
            <w:rPr>
              <w:spacing w:val="-29"/>
              <w:sz w:val="20"/>
            </w:rPr>
          </w:rPrChange>
        </w:rPr>
        <w:t xml:space="preserve"> </w:t>
      </w:r>
      <w:r>
        <w:rPr>
          <w:rFonts w:ascii="Arial" w:hAnsi="Arial"/>
          <w:color w:val="000000"/>
          <w:sz w:val="20"/>
          <w:rPrChange w:id="1119" w:author="Shawna Sullivan" w:date="2022-04-20T10:55:00Z">
            <w:rPr>
              <w:sz w:val="20"/>
            </w:rPr>
          </w:rPrChange>
        </w:rPr>
        <w:t>include:</w:t>
      </w:r>
    </w:p>
    <w:p w14:paraId="5B8A728C" w14:textId="77777777" w:rsidR="000C2085" w:rsidRDefault="00BC0766">
      <w:pPr>
        <w:numPr>
          <w:ilvl w:val="2"/>
          <w:numId w:val="15"/>
        </w:numPr>
        <w:pBdr>
          <w:top w:val="nil"/>
          <w:left w:val="nil"/>
          <w:bottom w:val="nil"/>
          <w:right w:val="nil"/>
          <w:between w:val="nil"/>
        </w:pBdr>
        <w:spacing w:before="240" w:after="240" w:line="240" w:lineRule="auto"/>
        <w:rPr>
          <w:rFonts w:ascii="Arial" w:hAnsi="Arial"/>
          <w:color w:val="000000"/>
          <w:sz w:val="20"/>
          <w:rPrChange w:id="1120" w:author="Shawna Sullivan" w:date="2022-04-20T10:55:00Z">
            <w:rPr>
              <w:sz w:val="20"/>
            </w:rPr>
          </w:rPrChange>
        </w:rPr>
        <w:pPrChange w:id="1121" w:author="Shawna Sullivan" w:date="2022-04-20T10:55:00Z">
          <w:pPr>
            <w:pStyle w:val="ListParagraph"/>
            <w:numPr>
              <w:ilvl w:val="2"/>
              <w:numId w:val="40"/>
            </w:numPr>
            <w:tabs>
              <w:tab w:val="left" w:pos="1181"/>
            </w:tabs>
            <w:ind w:left="1180" w:hanging="361"/>
          </w:pPr>
        </w:pPrChange>
      </w:pPr>
      <w:r>
        <w:rPr>
          <w:rFonts w:ascii="Arial" w:hAnsi="Arial"/>
          <w:color w:val="000000"/>
          <w:sz w:val="20"/>
          <w:rPrChange w:id="1122" w:author="Shawna Sullivan" w:date="2022-04-20T10:55:00Z">
            <w:rPr>
              <w:sz w:val="20"/>
            </w:rPr>
          </w:rPrChange>
        </w:rPr>
        <w:t>General Information:</w:t>
      </w:r>
      <w:ins w:id="1123" w:author="Shawna Sullivan" w:date="2022-04-20T10:55:00Z">
        <w:r>
          <w:rPr>
            <w:rFonts w:ascii="Arial" w:eastAsia="Arial" w:hAnsi="Arial" w:cs="Arial"/>
            <w:color w:val="000000"/>
            <w:sz w:val="20"/>
            <w:szCs w:val="20"/>
          </w:rPr>
          <w:t xml:space="preserve"> </w:t>
        </w:r>
      </w:ins>
    </w:p>
    <w:p w14:paraId="5FC2734C" w14:textId="466EF5AC" w:rsidR="00F222E6" w:rsidRDefault="00BC0766" w:rsidP="00F222E6">
      <w:pPr>
        <w:numPr>
          <w:ilvl w:val="3"/>
          <w:numId w:val="15"/>
        </w:numPr>
        <w:pBdr>
          <w:top w:val="nil"/>
          <w:left w:val="nil"/>
          <w:bottom w:val="nil"/>
          <w:right w:val="nil"/>
          <w:between w:val="nil"/>
        </w:pBdr>
        <w:spacing w:after="0" w:line="240" w:lineRule="auto"/>
        <w:rPr>
          <w:rFonts w:ascii="Arial" w:eastAsia="Arial" w:hAnsi="Arial" w:cs="Arial"/>
          <w:color w:val="000000"/>
          <w:sz w:val="20"/>
          <w:lang w:bidi="en-US"/>
        </w:rPr>
      </w:pPr>
      <w:r>
        <w:rPr>
          <w:rFonts w:ascii="Arial" w:hAnsi="Arial"/>
          <w:color w:val="000000"/>
          <w:sz w:val="20"/>
          <w:rPrChange w:id="1124" w:author="Shawna Sullivan" w:date="2022-04-20T10:55:00Z">
            <w:rPr>
              <w:sz w:val="20"/>
            </w:rPr>
          </w:rPrChange>
        </w:rPr>
        <w:t xml:space="preserve">Sheet size: Sheets shall have a maximum dimension of 24” x 36” and formatted for </w:t>
      </w:r>
      <w:r>
        <w:rPr>
          <w:color w:val="000000"/>
          <w:sz w:val="20"/>
          <w:rPrChange w:id="1125" w:author="Shawna Sullivan" w:date="2022-04-20T10:55:00Z">
            <w:rPr>
              <w:sz w:val="20"/>
            </w:rPr>
          </w:rPrChange>
        </w:rPr>
        <w:t>landscape layout.</w:t>
      </w:r>
      <w:ins w:id="1126" w:author="Shawna Sullivan" w:date="2022-04-20T10:55:00Z">
        <w:r>
          <w:rPr>
            <w:color w:val="000000"/>
            <w:sz w:val="20"/>
            <w:szCs w:val="20"/>
          </w:rPr>
          <w:t xml:space="preserve"> </w:t>
        </w:r>
      </w:ins>
      <w:r>
        <w:rPr>
          <w:color w:val="000000"/>
          <w:sz w:val="20"/>
          <w:rPrChange w:id="1127" w:author="Shawna Sullivan" w:date="2022-04-20T10:55:00Z">
            <w:rPr>
              <w:sz w:val="20"/>
            </w:rPr>
          </w:rPrChange>
        </w:rPr>
        <w:t xml:space="preserve"> Large plans should be rolled rather than folded. If more than one sheet is needed to describe the proposed work, a key sheet is required showing a general composite of all work</w:t>
      </w:r>
      <w:r>
        <w:rPr>
          <w:rFonts w:ascii="Arial" w:eastAsia="Arial" w:hAnsi="Arial" w:cs="Arial"/>
          <w:color w:val="000000"/>
          <w:sz w:val="20"/>
          <w:lang w:bidi="en-US"/>
          <w:rPrChange w:id="1128" w:author="Shawna Sullivan" w:date="2022-04-20T10:55:00Z">
            <w:rPr>
              <w:spacing w:val="-2"/>
              <w:sz w:val="20"/>
            </w:rPr>
          </w:rPrChange>
        </w:rPr>
        <w:t xml:space="preserve"> </w:t>
      </w:r>
      <w:r>
        <w:rPr>
          <w:rFonts w:ascii="Arial" w:hAnsi="Arial"/>
          <w:color w:val="000000"/>
          <w:sz w:val="20"/>
          <w:rPrChange w:id="1129" w:author="Shawna Sullivan" w:date="2022-04-20T10:55:00Z">
            <w:rPr>
              <w:sz w:val="20"/>
            </w:rPr>
          </w:rPrChange>
        </w:rPr>
        <w:t>proposed.</w:t>
      </w:r>
    </w:p>
    <w:p w14:paraId="29D39CAE" w14:textId="77777777" w:rsidR="00F222E6" w:rsidRDefault="00F222E6" w:rsidP="00F222E6">
      <w:pPr>
        <w:pBdr>
          <w:top w:val="nil"/>
          <w:left w:val="nil"/>
          <w:bottom w:val="nil"/>
          <w:right w:val="nil"/>
          <w:between w:val="nil"/>
        </w:pBdr>
        <w:spacing w:after="0" w:line="240" w:lineRule="auto"/>
        <w:ind w:left="1080"/>
        <w:rPr>
          <w:rFonts w:ascii="Arial" w:hAnsi="Arial"/>
          <w:color w:val="000000"/>
          <w:sz w:val="20"/>
        </w:rPr>
      </w:pPr>
    </w:p>
    <w:p w14:paraId="48778487" w14:textId="3497443D" w:rsidR="000C2085" w:rsidRPr="00F222E6" w:rsidRDefault="00BC0766">
      <w:pPr>
        <w:numPr>
          <w:ilvl w:val="3"/>
          <w:numId w:val="15"/>
        </w:numPr>
        <w:pBdr>
          <w:top w:val="nil"/>
          <w:left w:val="nil"/>
          <w:bottom w:val="nil"/>
          <w:right w:val="nil"/>
          <w:between w:val="nil"/>
        </w:pBdr>
        <w:spacing w:after="0" w:line="240" w:lineRule="auto"/>
        <w:rPr>
          <w:color w:val="000000"/>
          <w:rPrChange w:id="1130" w:author="Shawna Sullivan" w:date="2022-04-20T10:55:00Z">
            <w:rPr/>
          </w:rPrChange>
        </w:rPr>
        <w:pPrChange w:id="1131" w:author="Shawna Sullivan" w:date="2022-04-20T10:55:00Z">
          <w:pPr>
            <w:pStyle w:val="BodyText"/>
            <w:spacing w:before="80"/>
            <w:ind w:left="1540" w:right="407"/>
          </w:pPr>
        </w:pPrChange>
      </w:pPr>
      <w:r w:rsidRPr="00F222E6">
        <w:rPr>
          <w:rFonts w:ascii="Arial" w:hAnsi="Arial"/>
          <w:color w:val="000000"/>
          <w:sz w:val="20"/>
          <w:rPrChange w:id="1132" w:author="Shawna Sullivan" w:date="2022-04-20T10:55:00Z">
            <w:rPr/>
          </w:rPrChange>
        </w:rPr>
        <w:t xml:space="preserve">Scale: Not more than 1” = </w:t>
      </w:r>
      <w:del w:id="1133" w:author="Shawna Sullivan" w:date="2022-04-20T10:55:00Z">
        <w:r w:rsidR="00FC7EE7" w:rsidRPr="00F222E6">
          <w:rPr>
            <w:sz w:val="20"/>
          </w:rPr>
          <w:delText>50'</w:delText>
        </w:r>
      </w:del>
      <w:ins w:id="1134" w:author="Shawna Sullivan" w:date="2022-04-20T10:55:00Z">
        <w:r w:rsidR="00245B3B" w:rsidRPr="00F222E6">
          <w:rPr>
            <w:rFonts w:ascii="Arial" w:eastAsia="Arial" w:hAnsi="Arial" w:cs="Arial"/>
            <w:color w:val="000000"/>
            <w:sz w:val="20"/>
            <w:szCs w:val="20"/>
          </w:rPr>
          <w:t>4</w:t>
        </w:r>
        <w:r w:rsidRPr="00F222E6">
          <w:rPr>
            <w:rFonts w:ascii="Arial" w:eastAsia="Arial" w:hAnsi="Arial" w:cs="Arial"/>
            <w:color w:val="000000"/>
            <w:sz w:val="20"/>
            <w:szCs w:val="20"/>
          </w:rPr>
          <w:t>0'</w:t>
        </w:r>
      </w:ins>
      <w:r w:rsidRPr="00F222E6">
        <w:rPr>
          <w:rFonts w:ascii="Arial" w:hAnsi="Arial"/>
          <w:color w:val="000000"/>
          <w:sz w:val="20"/>
          <w:rPrChange w:id="1135" w:author="Shawna Sullivan" w:date="2022-04-20T10:55:00Z">
            <w:rPr/>
          </w:rPrChange>
        </w:rPr>
        <w:t xml:space="preserve"> (the Engineering Division routinely accepts plans at 1” =20' or 1” =40').</w:t>
      </w:r>
      <w:ins w:id="1136" w:author="Shawna Sullivan" w:date="2022-04-20T10:55:00Z">
        <w:r w:rsidRPr="00F222E6">
          <w:rPr>
            <w:rFonts w:ascii="Arial" w:eastAsia="Arial" w:hAnsi="Arial" w:cs="Arial"/>
            <w:color w:val="000000"/>
            <w:sz w:val="20"/>
            <w:szCs w:val="20"/>
          </w:rPr>
          <w:t xml:space="preserve"> </w:t>
        </w:r>
      </w:ins>
      <w:r w:rsidRPr="00F222E6">
        <w:rPr>
          <w:rFonts w:ascii="Arial" w:hAnsi="Arial"/>
          <w:color w:val="000000"/>
          <w:sz w:val="20"/>
          <w:rPrChange w:id="1137" w:author="Shawna Sullivan" w:date="2022-04-20T10:55:00Z">
            <w:rPr/>
          </w:rPrChange>
        </w:rPr>
        <w:t xml:space="preserve"> If project sites are large, an overall site plan at 1” = 100' is acceptable, but detailed plans must be at or less than 1” = </w:t>
      </w:r>
      <w:del w:id="1138" w:author="Shawna Sullivan" w:date="2022-04-20T10:55:00Z">
        <w:r w:rsidR="00FC7EE7" w:rsidRPr="00F222E6">
          <w:rPr>
            <w:sz w:val="20"/>
          </w:rPr>
          <w:delText>50'.</w:delText>
        </w:r>
      </w:del>
      <w:ins w:id="1139" w:author="Shawna Sullivan" w:date="2022-04-20T10:55:00Z">
        <w:r w:rsidR="00245B3B" w:rsidRPr="00F222E6">
          <w:rPr>
            <w:rFonts w:ascii="Arial" w:eastAsia="Arial" w:hAnsi="Arial" w:cs="Arial"/>
            <w:color w:val="000000"/>
            <w:sz w:val="20"/>
            <w:szCs w:val="20"/>
          </w:rPr>
          <w:t>4</w:t>
        </w:r>
        <w:r w:rsidRPr="00F222E6">
          <w:rPr>
            <w:rFonts w:ascii="Arial" w:eastAsia="Arial" w:hAnsi="Arial" w:cs="Arial"/>
            <w:color w:val="000000"/>
            <w:sz w:val="20"/>
            <w:szCs w:val="20"/>
          </w:rPr>
          <w:t xml:space="preserve">0'. </w:t>
        </w:r>
      </w:ins>
      <w:r w:rsidRPr="00F222E6">
        <w:rPr>
          <w:rFonts w:ascii="Arial" w:hAnsi="Arial"/>
          <w:color w:val="000000"/>
          <w:sz w:val="20"/>
          <w:rPrChange w:id="1140" w:author="Shawna Sullivan" w:date="2022-04-20T10:55:00Z">
            <w:rPr/>
          </w:rPrChange>
        </w:rPr>
        <w:t xml:space="preserve"> Include graphical scales on all</w:t>
      </w:r>
      <w:r w:rsidRPr="00F222E6">
        <w:rPr>
          <w:rFonts w:ascii="Arial" w:hAnsi="Arial"/>
          <w:color w:val="000000"/>
          <w:sz w:val="20"/>
          <w:rPrChange w:id="1141" w:author="Shawna Sullivan" w:date="2022-04-20T10:55:00Z">
            <w:rPr>
              <w:spacing w:val="-35"/>
            </w:rPr>
          </w:rPrChange>
        </w:rPr>
        <w:t xml:space="preserve"> </w:t>
      </w:r>
      <w:r w:rsidRPr="00F222E6">
        <w:rPr>
          <w:rFonts w:ascii="Arial" w:hAnsi="Arial"/>
          <w:color w:val="000000"/>
          <w:sz w:val="20"/>
          <w:rPrChange w:id="1142" w:author="Shawna Sullivan" w:date="2022-04-20T10:55:00Z">
            <w:rPr/>
          </w:rPrChange>
        </w:rPr>
        <w:t>plans.</w:t>
      </w:r>
      <w:ins w:id="1143" w:author="Shawna Sullivan" w:date="2022-04-20T10:55:00Z">
        <w:r w:rsidRPr="00F222E6">
          <w:rPr>
            <w:rFonts w:ascii="Arial" w:eastAsia="Arial" w:hAnsi="Arial" w:cs="Arial"/>
            <w:color w:val="000000"/>
            <w:sz w:val="20"/>
            <w:szCs w:val="20"/>
          </w:rPr>
          <w:t xml:space="preserve"> </w:t>
        </w:r>
      </w:ins>
      <w:r w:rsidRPr="00F222E6">
        <w:rPr>
          <w:rFonts w:ascii="Arial" w:hAnsi="Arial"/>
          <w:color w:val="000000"/>
          <w:sz w:val="20"/>
          <w:rPrChange w:id="1144" w:author="Shawna Sullivan" w:date="2022-04-20T10:55:00Z">
            <w:rPr/>
          </w:rPrChange>
        </w:rPr>
        <w:t>Coordinate system shall be 1983 North American Datum, Massachusetts State Plane, feet, and North American Vertical Datum (NAVD) of 1988.</w:t>
      </w:r>
    </w:p>
    <w:p w14:paraId="2C23FCE5" w14:textId="77777777" w:rsidR="000C2085" w:rsidRDefault="000C2085">
      <w:pPr>
        <w:pBdr>
          <w:top w:val="nil"/>
          <w:left w:val="nil"/>
          <w:bottom w:val="nil"/>
          <w:right w:val="nil"/>
          <w:between w:val="nil"/>
        </w:pBdr>
        <w:spacing w:after="0" w:line="240" w:lineRule="auto"/>
        <w:ind w:left="1440"/>
        <w:rPr>
          <w:color w:val="000000"/>
          <w:sz w:val="20"/>
          <w:rPrChange w:id="1145" w:author="Shawna Sullivan" w:date="2022-04-20T10:55:00Z">
            <w:rPr>
              <w:sz w:val="19"/>
            </w:rPr>
          </w:rPrChange>
        </w:rPr>
        <w:pPrChange w:id="1146" w:author="Shawna Sullivan" w:date="2022-04-20T10:55:00Z">
          <w:pPr>
            <w:pStyle w:val="BodyText"/>
            <w:spacing w:before="10"/>
          </w:pPr>
        </w:pPrChange>
      </w:pPr>
    </w:p>
    <w:p w14:paraId="7BA9AC76" w14:textId="77777777" w:rsidR="000C2085" w:rsidRDefault="00BC0766">
      <w:pPr>
        <w:numPr>
          <w:ilvl w:val="3"/>
          <w:numId w:val="15"/>
        </w:numPr>
        <w:pBdr>
          <w:top w:val="nil"/>
          <w:left w:val="nil"/>
          <w:bottom w:val="nil"/>
          <w:right w:val="nil"/>
          <w:between w:val="nil"/>
        </w:pBdr>
        <w:spacing w:after="0" w:line="240" w:lineRule="auto"/>
        <w:rPr>
          <w:rFonts w:ascii="Arial" w:hAnsi="Arial"/>
          <w:color w:val="000000"/>
          <w:sz w:val="20"/>
          <w:rPrChange w:id="1147" w:author="Shawna Sullivan" w:date="2022-04-20T10:55:00Z">
            <w:rPr>
              <w:sz w:val="20"/>
            </w:rPr>
          </w:rPrChange>
        </w:rPr>
        <w:pPrChange w:id="1148" w:author="Shawna Sullivan" w:date="2022-04-20T10:55:00Z">
          <w:pPr>
            <w:pStyle w:val="ListParagraph"/>
            <w:numPr>
              <w:ilvl w:val="3"/>
              <w:numId w:val="40"/>
            </w:numPr>
            <w:tabs>
              <w:tab w:val="left" w:pos="1541"/>
            </w:tabs>
            <w:ind w:left="1540" w:right="491"/>
          </w:pPr>
        </w:pPrChange>
      </w:pPr>
      <w:r>
        <w:rPr>
          <w:rFonts w:ascii="Arial" w:hAnsi="Arial"/>
          <w:color w:val="000000"/>
          <w:sz w:val="20"/>
          <w:rPrChange w:id="1149" w:author="Shawna Sullivan" w:date="2022-04-20T10:55:00Z">
            <w:rPr>
              <w:sz w:val="20"/>
            </w:rPr>
          </w:rPrChange>
        </w:rPr>
        <w:t>Title Block:</w:t>
      </w:r>
      <w:ins w:id="1150" w:author="Shawna Sullivan" w:date="2022-04-20T10:55:00Z">
        <w:r>
          <w:rPr>
            <w:rFonts w:ascii="Arial" w:eastAsia="Arial" w:hAnsi="Arial" w:cs="Arial"/>
            <w:color w:val="000000"/>
            <w:sz w:val="20"/>
            <w:szCs w:val="20"/>
          </w:rPr>
          <w:t xml:space="preserve"> </w:t>
        </w:r>
      </w:ins>
      <w:r>
        <w:rPr>
          <w:rFonts w:ascii="Arial" w:hAnsi="Arial"/>
          <w:color w:val="000000"/>
          <w:sz w:val="20"/>
          <w:rPrChange w:id="1151" w:author="Shawna Sullivan" w:date="2022-04-20T10:55:00Z">
            <w:rPr>
              <w:sz w:val="20"/>
            </w:rPr>
          </w:rPrChange>
        </w:rPr>
        <w:t xml:space="preserve"> A title block shall be included on all plans, located at the lower right-hand corner, oriented to be read from the bottom when bound at the left margin.</w:t>
      </w:r>
      <w:r>
        <w:rPr>
          <w:rFonts w:ascii="Arial" w:hAnsi="Arial"/>
          <w:color w:val="000000"/>
          <w:sz w:val="20"/>
          <w:rPrChange w:id="1152" w:author="Shawna Sullivan" w:date="2022-04-20T10:55:00Z">
            <w:rPr>
              <w:spacing w:val="-20"/>
              <w:sz w:val="20"/>
            </w:rPr>
          </w:rPrChange>
        </w:rPr>
        <w:t xml:space="preserve"> </w:t>
      </w:r>
      <w:r>
        <w:rPr>
          <w:rFonts w:ascii="Arial" w:hAnsi="Arial"/>
          <w:color w:val="000000"/>
          <w:sz w:val="20"/>
          <w:rPrChange w:id="1153" w:author="Shawna Sullivan" w:date="2022-04-20T10:55:00Z">
            <w:rPr>
              <w:sz w:val="20"/>
            </w:rPr>
          </w:rPrChange>
        </w:rPr>
        <w:t>Include:</w:t>
      </w:r>
    </w:p>
    <w:p w14:paraId="374A31D0" w14:textId="77777777" w:rsidR="000C2085" w:rsidRDefault="000C2085">
      <w:pPr>
        <w:pBdr>
          <w:top w:val="nil"/>
          <w:left w:val="nil"/>
          <w:bottom w:val="nil"/>
          <w:right w:val="nil"/>
          <w:between w:val="nil"/>
        </w:pBdr>
        <w:spacing w:after="0" w:line="240" w:lineRule="auto"/>
        <w:ind w:left="1800"/>
        <w:rPr>
          <w:color w:val="000000"/>
          <w:rPrChange w:id="1154" w:author="Shawna Sullivan" w:date="2022-04-20T10:55:00Z">
            <w:rPr/>
          </w:rPrChange>
        </w:rPr>
        <w:pPrChange w:id="1155" w:author="Shawna Sullivan" w:date="2022-04-20T10:55:00Z">
          <w:pPr>
            <w:pStyle w:val="BodyText"/>
            <w:spacing w:before="1"/>
          </w:pPr>
        </w:pPrChange>
      </w:pPr>
    </w:p>
    <w:p w14:paraId="3465D7A6" w14:textId="77777777" w:rsidR="000C2085" w:rsidRDefault="00BC0766">
      <w:pPr>
        <w:numPr>
          <w:ilvl w:val="4"/>
          <w:numId w:val="15"/>
        </w:numPr>
        <w:pBdr>
          <w:top w:val="nil"/>
          <w:left w:val="nil"/>
          <w:bottom w:val="nil"/>
          <w:right w:val="nil"/>
          <w:between w:val="nil"/>
        </w:pBdr>
        <w:spacing w:after="0" w:line="240" w:lineRule="auto"/>
        <w:rPr>
          <w:rFonts w:ascii="Arial" w:hAnsi="Arial"/>
          <w:color w:val="000000"/>
          <w:sz w:val="20"/>
          <w:rPrChange w:id="1156" w:author="Shawna Sullivan" w:date="2022-04-20T10:55:00Z">
            <w:rPr>
              <w:sz w:val="20"/>
            </w:rPr>
          </w:rPrChange>
        </w:rPr>
        <w:pPrChange w:id="1157" w:author="Shawna Sullivan" w:date="2022-04-20T10:55:00Z">
          <w:pPr>
            <w:pStyle w:val="ListParagraph"/>
            <w:numPr>
              <w:ilvl w:val="4"/>
              <w:numId w:val="40"/>
            </w:numPr>
            <w:tabs>
              <w:tab w:val="left" w:pos="1901"/>
            </w:tabs>
            <w:ind w:left="1900" w:hanging="361"/>
          </w:pPr>
        </w:pPrChange>
      </w:pPr>
      <w:r>
        <w:rPr>
          <w:rFonts w:ascii="Arial" w:hAnsi="Arial"/>
          <w:color w:val="000000"/>
          <w:sz w:val="20"/>
          <w:rPrChange w:id="1158" w:author="Shawna Sullivan" w:date="2022-04-20T10:55:00Z">
            <w:rPr>
              <w:sz w:val="20"/>
            </w:rPr>
          </w:rPrChange>
        </w:rPr>
        <w:t>Plan</w:t>
      </w:r>
      <w:r>
        <w:rPr>
          <w:rFonts w:ascii="Arial" w:hAnsi="Arial"/>
          <w:color w:val="000000"/>
          <w:sz w:val="20"/>
          <w:rPrChange w:id="1159" w:author="Shawna Sullivan" w:date="2022-04-20T10:55:00Z">
            <w:rPr>
              <w:spacing w:val="-2"/>
              <w:sz w:val="20"/>
            </w:rPr>
          </w:rPrChange>
        </w:rPr>
        <w:t xml:space="preserve"> </w:t>
      </w:r>
      <w:r>
        <w:rPr>
          <w:rFonts w:ascii="Arial" w:hAnsi="Arial"/>
          <w:color w:val="000000"/>
          <w:sz w:val="20"/>
          <w:rPrChange w:id="1160" w:author="Shawna Sullivan" w:date="2022-04-20T10:55:00Z">
            <w:rPr>
              <w:sz w:val="20"/>
            </w:rPr>
          </w:rPrChange>
        </w:rPr>
        <w:t>title.</w:t>
      </w:r>
      <w:ins w:id="1161" w:author="Shawna Sullivan" w:date="2022-04-20T10:55:00Z">
        <w:r>
          <w:rPr>
            <w:rFonts w:ascii="Arial" w:eastAsia="Arial" w:hAnsi="Arial" w:cs="Arial"/>
            <w:color w:val="000000"/>
            <w:sz w:val="20"/>
            <w:szCs w:val="20"/>
          </w:rPr>
          <w:t xml:space="preserve"> </w:t>
        </w:r>
      </w:ins>
    </w:p>
    <w:p w14:paraId="420EC20A" w14:textId="77777777" w:rsidR="000C2085" w:rsidRDefault="00BC0766">
      <w:pPr>
        <w:numPr>
          <w:ilvl w:val="4"/>
          <w:numId w:val="15"/>
        </w:numPr>
        <w:pBdr>
          <w:top w:val="nil"/>
          <w:left w:val="nil"/>
          <w:bottom w:val="nil"/>
          <w:right w:val="nil"/>
          <w:between w:val="nil"/>
        </w:pBdr>
        <w:spacing w:after="0" w:line="240" w:lineRule="auto"/>
        <w:rPr>
          <w:rFonts w:ascii="Arial" w:hAnsi="Arial"/>
          <w:color w:val="000000"/>
          <w:sz w:val="20"/>
          <w:rPrChange w:id="1162" w:author="Shawna Sullivan" w:date="2022-04-20T10:55:00Z">
            <w:rPr>
              <w:sz w:val="20"/>
            </w:rPr>
          </w:rPrChange>
        </w:rPr>
        <w:pPrChange w:id="1163" w:author="Shawna Sullivan" w:date="2022-04-20T10:55:00Z">
          <w:pPr>
            <w:pStyle w:val="ListParagraph"/>
            <w:numPr>
              <w:ilvl w:val="4"/>
              <w:numId w:val="40"/>
            </w:numPr>
            <w:tabs>
              <w:tab w:val="left" w:pos="1901"/>
            </w:tabs>
            <w:spacing w:before="1"/>
            <w:ind w:left="1900" w:right="940"/>
          </w:pPr>
        </w:pPrChange>
      </w:pPr>
      <w:r>
        <w:rPr>
          <w:rFonts w:ascii="Arial" w:hAnsi="Arial"/>
          <w:color w:val="000000"/>
          <w:sz w:val="20"/>
          <w:rPrChange w:id="1164" w:author="Shawna Sullivan" w:date="2022-04-20T10:55:00Z">
            <w:rPr>
              <w:sz w:val="20"/>
            </w:rPr>
          </w:rPrChange>
        </w:rPr>
        <w:t>Original date plus additional space to reference the title and dates of all</w:t>
      </w:r>
      <w:r>
        <w:rPr>
          <w:rFonts w:ascii="Arial" w:hAnsi="Arial"/>
          <w:color w:val="000000"/>
          <w:sz w:val="20"/>
          <w:rPrChange w:id="1165" w:author="Shawna Sullivan" w:date="2022-04-20T10:55:00Z">
            <w:rPr>
              <w:spacing w:val="-29"/>
              <w:sz w:val="20"/>
            </w:rPr>
          </w:rPrChange>
        </w:rPr>
        <w:t xml:space="preserve"> </w:t>
      </w:r>
      <w:r>
        <w:rPr>
          <w:rFonts w:ascii="Arial" w:hAnsi="Arial"/>
          <w:color w:val="000000"/>
          <w:sz w:val="20"/>
          <w:rPrChange w:id="1166" w:author="Shawna Sullivan" w:date="2022-04-20T10:55:00Z">
            <w:rPr>
              <w:sz w:val="20"/>
            </w:rPr>
          </w:rPrChange>
        </w:rPr>
        <w:t>plan revisions.</w:t>
      </w:r>
      <w:ins w:id="1167" w:author="Shawna Sullivan" w:date="2022-04-20T10:55:00Z">
        <w:r>
          <w:rPr>
            <w:rFonts w:ascii="Arial" w:eastAsia="Arial" w:hAnsi="Arial" w:cs="Arial"/>
            <w:color w:val="000000"/>
            <w:sz w:val="20"/>
            <w:szCs w:val="20"/>
          </w:rPr>
          <w:t xml:space="preserve"> </w:t>
        </w:r>
      </w:ins>
    </w:p>
    <w:p w14:paraId="4B36BF17" w14:textId="77777777" w:rsidR="000C2085" w:rsidRDefault="00BC0766">
      <w:pPr>
        <w:numPr>
          <w:ilvl w:val="4"/>
          <w:numId w:val="15"/>
        </w:numPr>
        <w:pBdr>
          <w:top w:val="nil"/>
          <w:left w:val="nil"/>
          <w:bottom w:val="nil"/>
          <w:right w:val="nil"/>
          <w:between w:val="nil"/>
        </w:pBdr>
        <w:spacing w:after="0" w:line="240" w:lineRule="auto"/>
        <w:rPr>
          <w:rFonts w:ascii="Arial" w:hAnsi="Arial"/>
          <w:color w:val="000000"/>
          <w:sz w:val="20"/>
          <w:rPrChange w:id="1168" w:author="Shawna Sullivan" w:date="2022-04-20T10:55:00Z">
            <w:rPr>
              <w:sz w:val="20"/>
            </w:rPr>
          </w:rPrChange>
        </w:rPr>
        <w:pPrChange w:id="1169" w:author="Shawna Sullivan" w:date="2022-04-20T10:55:00Z">
          <w:pPr>
            <w:pStyle w:val="ListParagraph"/>
            <w:numPr>
              <w:ilvl w:val="4"/>
              <w:numId w:val="40"/>
            </w:numPr>
            <w:tabs>
              <w:tab w:val="left" w:pos="1901"/>
            </w:tabs>
            <w:spacing w:line="228" w:lineRule="exact"/>
            <w:ind w:left="1900" w:hanging="361"/>
          </w:pPr>
        </w:pPrChange>
      </w:pPr>
      <w:r>
        <w:rPr>
          <w:rFonts w:ascii="Arial" w:hAnsi="Arial"/>
          <w:color w:val="000000"/>
          <w:sz w:val="20"/>
          <w:rPrChange w:id="1170" w:author="Shawna Sullivan" w:date="2022-04-20T10:55:00Z">
            <w:rPr>
              <w:sz w:val="20"/>
            </w:rPr>
          </w:rPrChange>
        </w:rPr>
        <w:t>Name and address of record owner and engineer and/or</w:t>
      </w:r>
      <w:r>
        <w:rPr>
          <w:rFonts w:ascii="Arial" w:hAnsi="Arial"/>
          <w:color w:val="000000"/>
          <w:sz w:val="20"/>
          <w:rPrChange w:id="1171" w:author="Shawna Sullivan" w:date="2022-04-20T10:55:00Z">
            <w:rPr>
              <w:spacing w:val="-6"/>
              <w:sz w:val="20"/>
            </w:rPr>
          </w:rPrChange>
        </w:rPr>
        <w:t xml:space="preserve"> </w:t>
      </w:r>
      <w:r>
        <w:rPr>
          <w:rFonts w:ascii="Arial" w:hAnsi="Arial"/>
          <w:color w:val="000000"/>
          <w:sz w:val="20"/>
          <w:rPrChange w:id="1172" w:author="Shawna Sullivan" w:date="2022-04-20T10:55:00Z">
            <w:rPr>
              <w:sz w:val="20"/>
            </w:rPr>
          </w:rPrChange>
        </w:rPr>
        <w:t>surveyor.</w:t>
      </w:r>
    </w:p>
    <w:p w14:paraId="0E4DBDCF" w14:textId="77777777" w:rsidR="000C2085" w:rsidRDefault="00BC0766">
      <w:pPr>
        <w:numPr>
          <w:ilvl w:val="4"/>
          <w:numId w:val="15"/>
        </w:numPr>
        <w:pBdr>
          <w:top w:val="nil"/>
          <w:left w:val="nil"/>
          <w:bottom w:val="nil"/>
          <w:right w:val="nil"/>
          <w:between w:val="nil"/>
        </w:pBdr>
        <w:spacing w:after="0" w:line="240" w:lineRule="auto"/>
        <w:rPr>
          <w:rFonts w:ascii="Arial" w:hAnsi="Arial"/>
          <w:color w:val="000000"/>
          <w:sz w:val="20"/>
          <w:rPrChange w:id="1173" w:author="Shawna Sullivan" w:date="2022-04-20T10:55:00Z">
            <w:rPr>
              <w:sz w:val="20"/>
            </w:rPr>
          </w:rPrChange>
        </w:rPr>
        <w:pPrChange w:id="1174" w:author="Shawna Sullivan" w:date="2022-04-20T10:55:00Z">
          <w:pPr>
            <w:pStyle w:val="ListParagraph"/>
            <w:numPr>
              <w:ilvl w:val="4"/>
              <w:numId w:val="40"/>
            </w:numPr>
            <w:tabs>
              <w:tab w:val="left" w:pos="1901"/>
            </w:tabs>
            <w:ind w:left="1900" w:hanging="361"/>
          </w:pPr>
        </w:pPrChange>
      </w:pPr>
      <w:r>
        <w:rPr>
          <w:rFonts w:ascii="Arial" w:hAnsi="Arial"/>
          <w:color w:val="000000"/>
          <w:sz w:val="20"/>
          <w:rPrChange w:id="1175" w:author="Shawna Sullivan" w:date="2022-04-20T10:55:00Z">
            <w:rPr>
              <w:sz w:val="20"/>
            </w:rPr>
          </w:rPrChange>
        </w:rPr>
        <w:t>Address of property, Assessor Map and Parcel</w:t>
      </w:r>
      <w:r>
        <w:rPr>
          <w:rFonts w:ascii="Arial" w:hAnsi="Arial"/>
          <w:color w:val="000000"/>
          <w:sz w:val="20"/>
          <w:rPrChange w:id="1176" w:author="Shawna Sullivan" w:date="2022-04-20T10:55:00Z">
            <w:rPr>
              <w:spacing w:val="-3"/>
              <w:sz w:val="20"/>
            </w:rPr>
          </w:rPrChange>
        </w:rPr>
        <w:t xml:space="preserve"> </w:t>
      </w:r>
      <w:r>
        <w:rPr>
          <w:rFonts w:ascii="Arial" w:hAnsi="Arial"/>
          <w:color w:val="000000"/>
          <w:sz w:val="20"/>
          <w:rPrChange w:id="1177" w:author="Shawna Sullivan" w:date="2022-04-20T10:55:00Z">
            <w:rPr>
              <w:sz w:val="20"/>
            </w:rPr>
          </w:rPrChange>
        </w:rPr>
        <w:t>ID.</w:t>
      </w:r>
    </w:p>
    <w:p w14:paraId="5777699E" w14:textId="77777777" w:rsidR="000C2085" w:rsidRDefault="000C2085">
      <w:pPr>
        <w:pBdr>
          <w:top w:val="nil"/>
          <w:left w:val="nil"/>
          <w:bottom w:val="nil"/>
          <w:right w:val="nil"/>
          <w:between w:val="nil"/>
        </w:pBdr>
        <w:spacing w:after="0" w:line="240" w:lineRule="auto"/>
        <w:ind w:left="1800" w:hanging="360"/>
        <w:rPr>
          <w:color w:val="000000"/>
          <w:rPrChange w:id="1178" w:author="Shawna Sullivan" w:date="2022-04-20T10:55:00Z">
            <w:rPr/>
          </w:rPrChange>
        </w:rPr>
        <w:pPrChange w:id="1179" w:author="Shawna Sullivan" w:date="2022-04-20T10:55:00Z">
          <w:pPr>
            <w:pStyle w:val="BodyText"/>
            <w:spacing w:before="1"/>
          </w:pPr>
        </w:pPrChange>
      </w:pPr>
    </w:p>
    <w:p w14:paraId="1B1BADD0" w14:textId="77777777" w:rsidR="000C2085" w:rsidRDefault="00BC0766">
      <w:pPr>
        <w:numPr>
          <w:ilvl w:val="3"/>
          <w:numId w:val="15"/>
        </w:numPr>
        <w:pBdr>
          <w:top w:val="nil"/>
          <w:left w:val="nil"/>
          <w:bottom w:val="nil"/>
          <w:right w:val="nil"/>
          <w:between w:val="nil"/>
        </w:pBdr>
        <w:spacing w:after="0" w:line="240" w:lineRule="auto"/>
        <w:rPr>
          <w:rFonts w:ascii="Arial" w:hAnsi="Arial"/>
          <w:color w:val="000000"/>
          <w:sz w:val="20"/>
          <w:rPrChange w:id="1180" w:author="Shawna Sullivan" w:date="2022-04-20T10:55:00Z">
            <w:rPr>
              <w:sz w:val="20"/>
            </w:rPr>
          </w:rPrChange>
        </w:rPr>
        <w:pPrChange w:id="1181" w:author="Shawna Sullivan" w:date="2022-04-20T10:55:00Z">
          <w:pPr>
            <w:pStyle w:val="ListParagraph"/>
            <w:numPr>
              <w:ilvl w:val="3"/>
              <w:numId w:val="40"/>
            </w:numPr>
            <w:tabs>
              <w:tab w:val="left" w:pos="1541"/>
            </w:tabs>
            <w:ind w:left="1540" w:hanging="361"/>
          </w:pPr>
        </w:pPrChange>
      </w:pPr>
      <w:r>
        <w:rPr>
          <w:rFonts w:ascii="Arial" w:hAnsi="Arial"/>
          <w:color w:val="000000"/>
          <w:sz w:val="20"/>
          <w:rPrChange w:id="1182" w:author="Shawna Sullivan" w:date="2022-04-20T10:55:00Z">
            <w:rPr>
              <w:sz w:val="20"/>
            </w:rPr>
          </w:rPrChange>
        </w:rPr>
        <w:t>Legend: Include legend identifying line types and symbols used in plan</w:t>
      </w:r>
      <w:r>
        <w:rPr>
          <w:rFonts w:ascii="Arial" w:hAnsi="Arial"/>
          <w:color w:val="000000"/>
          <w:sz w:val="20"/>
          <w:rPrChange w:id="1183" w:author="Shawna Sullivan" w:date="2022-04-20T10:55:00Z">
            <w:rPr>
              <w:spacing w:val="-5"/>
              <w:sz w:val="20"/>
            </w:rPr>
          </w:rPrChange>
        </w:rPr>
        <w:t xml:space="preserve"> </w:t>
      </w:r>
      <w:r>
        <w:rPr>
          <w:rFonts w:ascii="Arial" w:hAnsi="Arial"/>
          <w:color w:val="000000"/>
          <w:sz w:val="20"/>
          <w:rPrChange w:id="1184" w:author="Shawna Sullivan" w:date="2022-04-20T10:55:00Z">
            <w:rPr>
              <w:sz w:val="20"/>
            </w:rPr>
          </w:rPrChange>
        </w:rPr>
        <w:t>set</w:t>
      </w:r>
    </w:p>
    <w:p w14:paraId="0FE7CF1F" w14:textId="77777777" w:rsidR="000C2085" w:rsidRDefault="000C2085">
      <w:pPr>
        <w:pBdr>
          <w:top w:val="nil"/>
          <w:left w:val="nil"/>
          <w:bottom w:val="nil"/>
          <w:right w:val="nil"/>
          <w:between w:val="nil"/>
        </w:pBdr>
        <w:spacing w:after="0" w:line="240" w:lineRule="auto"/>
        <w:rPr>
          <w:color w:val="000000"/>
          <w:sz w:val="20"/>
          <w:rPrChange w:id="1185" w:author="Shawna Sullivan" w:date="2022-04-20T10:55:00Z">
            <w:rPr>
              <w:sz w:val="19"/>
            </w:rPr>
          </w:rPrChange>
        </w:rPr>
        <w:pPrChange w:id="1186" w:author="Shawna Sullivan" w:date="2022-04-20T10:55:00Z">
          <w:pPr>
            <w:pStyle w:val="BodyText"/>
            <w:spacing w:before="10"/>
          </w:pPr>
        </w:pPrChange>
      </w:pPr>
    </w:p>
    <w:p w14:paraId="4B018179" w14:textId="77777777" w:rsidR="000C2085" w:rsidRDefault="00BC0766">
      <w:pPr>
        <w:numPr>
          <w:ilvl w:val="3"/>
          <w:numId w:val="15"/>
        </w:numPr>
        <w:pBdr>
          <w:top w:val="nil"/>
          <w:left w:val="nil"/>
          <w:bottom w:val="nil"/>
          <w:right w:val="nil"/>
          <w:between w:val="nil"/>
        </w:pBdr>
        <w:spacing w:after="0" w:line="240" w:lineRule="auto"/>
        <w:rPr>
          <w:rFonts w:ascii="Arial" w:hAnsi="Arial"/>
          <w:color w:val="000000"/>
          <w:sz w:val="20"/>
          <w:rPrChange w:id="1187" w:author="Shawna Sullivan" w:date="2022-04-20T10:55:00Z">
            <w:rPr>
              <w:sz w:val="20"/>
            </w:rPr>
          </w:rPrChange>
        </w:rPr>
        <w:pPrChange w:id="1188" w:author="Shawna Sullivan" w:date="2022-04-20T10:55:00Z">
          <w:pPr>
            <w:pStyle w:val="ListParagraph"/>
            <w:numPr>
              <w:ilvl w:val="3"/>
              <w:numId w:val="40"/>
            </w:numPr>
            <w:tabs>
              <w:tab w:val="left" w:pos="1541"/>
            </w:tabs>
            <w:ind w:left="1540" w:hanging="361"/>
          </w:pPr>
        </w:pPrChange>
      </w:pPr>
      <w:r>
        <w:rPr>
          <w:rFonts w:ascii="Arial" w:hAnsi="Arial"/>
          <w:color w:val="000000"/>
          <w:sz w:val="20"/>
          <w:rPrChange w:id="1189" w:author="Shawna Sullivan" w:date="2022-04-20T10:55:00Z">
            <w:rPr>
              <w:sz w:val="20"/>
            </w:rPr>
          </w:rPrChange>
        </w:rPr>
        <w:t>Locus</w:t>
      </w:r>
      <w:r>
        <w:rPr>
          <w:rFonts w:ascii="Arial" w:hAnsi="Arial"/>
          <w:color w:val="000000"/>
          <w:sz w:val="20"/>
          <w:rPrChange w:id="1190" w:author="Shawna Sullivan" w:date="2022-04-20T10:55:00Z">
            <w:rPr>
              <w:spacing w:val="-1"/>
              <w:sz w:val="20"/>
            </w:rPr>
          </w:rPrChange>
        </w:rPr>
        <w:t xml:space="preserve"> </w:t>
      </w:r>
      <w:r>
        <w:rPr>
          <w:rFonts w:ascii="Arial" w:hAnsi="Arial"/>
          <w:color w:val="000000"/>
          <w:sz w:val="20"/>
          <w:rPrChange w:id="1191" w:author="Shawna Sullivan" w:date="2022-04-20T10:55:00Z">
            <w:rPr>
              <w:sz w:val="20"/>
            </w:rPr>
          </w:rPrChange>
        </w:rPr>
        <w:t>Map.</w:t>
      </w:r>
    </w:p>
    <w:p w14:paraId="13D0D50D" w14:textId="77777777" w:rsidR="000C2085" w:rsidRDefault="000C2085">
      <w:pPr>
        <w:pBdr>
          <w:top w:val="nil"/>
          <w:left w:val="nil"/>
          <w:bottom w:val="nil"/>
          <w:right w:val="nil"/>
          <w:between w:val="nil"/>
        </w:pBdr>
        <w:spacing w:after="0" w:line="240" w:lineRule="auto"/>
        <w:ind w:left="1800" w:hanging="360"/>
        <w:rPr>
          <w:color w:val="000000"/>
          <w:rPrChange w:id="1192" w:author="Shawna Sullivan" w:date="2022-04-20T10:55:00Z">
            <w:rPr/>
          </w:rPrChange>
        </w:rPr>
        <w:pPrChange w:id="1193" w:author="Shawna Sullivan" w:date="2022-04-20T10:55:00Z">
          <w:pPr>
            <w:pStyle w:val="BodyText"/>
            <w:spacing w:before="1"/>
          </w:pPr>
        </w:pPrChange>
      </w:pPr>
    </w:p>
    <w:p w14:paraId="4D8A223F" w14:textId="77777777" w:rsidR="000C2085" w:rsidRDefault="00BC0766">
      <w:pPr>
        <w:numPr>
          <w:ilvl w:val="2"/>
          <w:numId w:val="15"/>
        </w:numPr>
        <w:pBdr>
          <w:top w:val="nil"/>
          <w:left w:val="nil"/>
          <w:bottom w:val="nil"/>
          <w:right w:val="nil"/>
          <w:between w:val="nil"/>
        </w:pBdr>
        <w:spacing w:after="240" w:line="240" w:lineRule="auto"/>
        <w:rPr>
          <w:rFonts w:ascii="Arial" w:hAnsi="Arial"/>
          <w:color w:val="000000"/>
          <w:sz w:val="20"/>
          <w:rPrChange w:id="1194" w:author="Shawna Sullivan" w:date="2022-04-20T10:55:00Z">
            <w:rPr>
              <w:sz w:val="20"/>
            </w:rPr>
          </w:rPrChange>
        </w:rPr>
        <w:pPrChange w:id="1195" w:author="Shawna Sullivan" w:date="2022-04-20T10:55:00Z">
          <w:pPr>
            <w:pStyle w:val="ListParagraph"/>
            <w:numPr>
              <w:ilvl w:val="2"/>
              <w:numId w:val="40"/>
            </w:numPr>
            <w:tabs>
              <w:tab w:val="left" w:pos="1181"/>
            </w:tabs>
            <w:ind w:left="1180" w:right="3737" w:hanging="1181"/>
            <w:jc w:val="right"/>
          </w:pPr>
        </w:pPrChange>
      </w:pPr>
      <w:r>
        <w:rPr>
          <w:rFonts w:ascii="Arial" w:hAnsi="Arial"/>
          <w:color w:val="000000"/>
          <w:sz w:val="20"/>
          <w:rPrChange w:id="1196" w:author="Shawna Sullivan" w:date="2022-04-20T10:55:00Z">
            <w:rPr>
              <w:sz w:val="20"/>
            </w:rPr>
          </w:rPrChange>
        </w:rPr>
        <w:t>An Existing Conditions Plan containing the</w:t>
      </w:r>
      <w:r>
        <w:rPr>
          <w:rFonts w:ascii="Arial" w:hAnsi="Arial"/>
          <w:color w:val="000000"/>
          <w:sz w:val="20"/>
          <w:rPrChange w:id="1197" w:author="Shawna Sullivan" w:date="2022-04-20T10:55:00Z">
            <w:rPr>
              <w:spacing w:val="-17"/>
              <w:sz w:val="20"/>
            </w:rPr>
          </w:rPrChange>
        </w:rPr>
        <w:t xml:space="preserve"> </w:t>
      </w:r>
      <w:r>
        <w:rPr>
          <w:rFonts w:ascii="Arial" w:hAnsi="Arial"/>
          <w:color w:val="000000"/>
          <w:sz w:val="20"/>
          <w:rPrChange w:id="1198" w:author="Shawna Sullivan" w:date="2022-04-20T10:55:00Z">
            <w:rPr>
              <w:sz w:val="20"/>
            </w:rPr>
          </w:rPrChange>
        </w:rPr>
        <w:t>following:</w:t>
      </w:r>
      <w:ins w:id="1199" w:author="Shawna Sullivan" w:date="2022-04-20T10:55:00Z">
        <w:r>
          <w:rPr>
            <w:rFonts w:ascii="Arial" w:eastAsia="Arial" w:hAnsi="Arial" w:cs="Arial"/>
            <w:color w:val="000000"/>
            <w:sz w:val="20"/>
            <w:szCs w:val="20"/>
          </w:rPr>
          <w:t xml:space="preserve"> </w:t>
        </w:r>
      </w:ins>
    </w:p>
    <w:p w14:paraId="4750B283" w14:textId="77777777" w:rsidR="000C2085" w:rsidRDefault="00BC0766">
      <w:pPr>
        <w:numPr>
          <w:ilvl w:val="3"/>
          <w:numId w:val="15"/>
        </w:numPr>
        <w:pBdr>
          <w:top w:val="nil"/>
          <w:left w:val="nil"/>
          <w:bottom w:val="nil"/>
          <w:right w:val="nil"/>
          <w:between w:val="nil"/>
        </w:pBdr>
        <w:spacing w:before="240" w:after="240" w:line="240" w:lineRule="auto"/>
        <w:ind w:left="1512" w:hanging="432"/>
        <w:rPr>
          <w:rFonts w:ascii="Arial" w:hAnsi="Arial"/>
          <w:color w:val="000000"/>
          <w:sz w:val="20"/>
          <w:rPrChange w:id="1200" w:author="Shawna Sullivan" w:date="2022-04-20T10:55:00Z">
            <w:rPr>
              <w:sz w:val="20"/>
            </w:rPr>
          </w:rPrChange>
        </w:rPr>
        <w:pPrChange w:id="1201" w:author="Shawna Sullivan" w:date="2022-04-20T10:55:00Z">
          <w:pPr>
            <w:pStyle w:val="ListParagraph"/>
            <w:numPr>
              <w:ilvl w:val="3"/>
              <w:numId w:val="40"/>
            </w:numPr>
            <w:tabs>
              <w:tab w:val="left" w:pos="1613"/>
            </w:tabs>
            <w:ind w:left="1612" w:hanging="433"/>
          </w:pPr>
        </w:pPrChange>
      </w:pPr>
      <w:r>
        <w:rPr>
          <w:rFonts w:ascii="Arial" w:hAnsi="Arial"/>
          <w:color w:val="000000"/>
          <w:sz w:val="20"/>
          <w:rPrChange w:id="1202" w:author="Shawna Sullivan" w:date="2022-04-20T10:55:00Z">
            <w:rPr>
              <w:sz w:val="20"/>
            </w:rPr>
          </w:rPrChange>
        </w:rPr>
        <w:t>Property</w:t>
      </w:r>
      <w:r>
        <w:rPr>
          <w:rFonts w:ascii="Arial" w:hAnsi="Arial"/>
          <w:color w:val="000000"/>
          <w:sz w:val="20"/>
          <w:rPrChange w:id="1203" w:author="Shawna Sullivan" w:date="2022-04-20T10:55:00Z">
            <w:rPr>
              <w:spacing w:val="2"/>
              <w:sz w:val="20"/>
            </w:rPr>
          </w:rPrChange>
        </w:rPr>
        <w:t xml:space="preserve"> </w:t>
      </w:r>
      <w:r>
        <w:rPr>
          <w:rFonts w:ascii="Arial" w:hAnsi="Arial"/>
          <w:color w:val="000000"/>
          <w:sz w:val="20"/>
          <w:rPrChange w:id="1204" w:author="Shawna Sullivan" w:date="2022-04-20T10:55:00Z">
            <w:rPr>
              <w:sz w:val="20"/>
            </w:rPr>
          </w:rPrChange>
        </w:rPr>
        <w:t>lines.</w:t>
      </w:r>
    </w:p>
    <w:p w14:paraId="7DDD2D71" w14:textId="77777777" w:rsidR="000C2085" w:rsidRDefault="00BC0766">
      <w:pPr>
        <w:numPr>
          <w:ilvl w:val="3"/>
          <w:numId w:val="15"/>
        </w:numPr>
        <w:pBdr>
          <w:top w:val="nil"/>
          <w:left w:val="nil"/>
          <w:bottom w:val="nil"/>
          <w:right w:val="nil"/>
          <w:between w:val="nil"/>
        </w:pBdr>
        <w:spacing w:before="240" w:after="240" w:line="240" w:lineRule="auto"/>
        <w:ind w:left="1512" w:hanging="432"/>
        <w:rPr>
          <w:rFonts w:ascii="Arial" w:hAnsi="Arial"/>
          <w:color w:val="000000"/>
          <w:sz w:val="20"/>
          <w:rPrChange w:id="1205" w:author="Shawna Sullivan" w:date="2022-04-20T10:55:00Z">
            <w:rPr>
              <w:sz w:val="20"/>
            </w:rPr>
          </w:rPrChange>
        </w:rPr>
        <w:pPrChange w:id="1206" w:author="Shawna Sullivan" w:date="2022-04-20T10:55:00Z">
          <w:pPr>
            <w:pStyle w:val="ListParagraph"/>
            <w:numPr>
              <w:ilvl w:val="3"/>
              <w:numId w:val="40"/>
            </w:numPr>
            <w:tabs>
              <w:tab w:val="left" w:pos="1613"/>
            </w:tabs>
            <w:ind w:left="1612" w:hanging="433"/>
          </w:pPr>
        </w:pPrChange>
      </w:pPr>
      <w:r>
        <w:rPr>
          <w:rFonts w:ascii="Arial" w:hAnsi="Arial"/>
          <w:color w:val="000000"/>
          <w:sz w:val="20"/>
          <w:rPrChange w:id="1207" w:author="Shawna Sullivan" w:date="2022-04-20T10:55:00Z">
            <w:rPr>
              <w:sz w:val="20"/>
            </w:rPr>
          </w:rPrChange>
        </w:rPr>
        <w:t>The existing zoning, and land use at the site and abutting</w:t>
      </w:r>
      <w:r>
        <w:rPr>
          <w:rFonts w:ascii="Arial" w:hAnsi="Arial"/>
          <w:color w:val="000000"/>
          <w:sz w:val="20"/>
          <w:rPrChange w:id="1208" w:author="Shawna Sullivan" w:date="2022-04-20T10:55:00Z">
            <w:rPr>
              <w:spacing w:val="-8"/>
              <w:sz w:val="20"/>
            </w:rPr>
          </w:rPrChange>
        </w:rPr>
        <w:t xml:space="preserve"> </w:t>
      </w:r>
      <w:r>
        <w:rPr>
          <w:rFonts w:ascii="Arial" w:hAnsi="Arial"/>
          <w:color w:val="000000"/>
          <w:sz w:val="20"/>
          <w:rPrChange w:id="1209" w:author="Shawna Sullivan" w:date="2022-04-20T10:55:00Z">
            <w:rPr>
              <w:sz w:val="20"/>
            </w:rPr>
          </w:rPrChange>
        </w:rPr>
        <w:t>properties.</w:t>
      </w:r>
      <w:ins w:id="1210" w:author="Shawna Sullivan" w:date="2022-04-20T10:55:00Z">
        <w:r>
          <w:rPr>
            <w:rFonts w:ascii="Arial" w:eastAsia="Arial" w:hAnsi="Arial" w:cs="Arial"/>
            <w:color w:val="000000"/>
            <w:sz w:val="20"/>
            <w:szCs w:val="20"/>
          </w:rPr>
          <w:t xml:space="preserve"> </w:t>
        </w:r>
      </w:ins>
    </w:p>
    <w:p w14:paraId="292550CC" w14:textId="77777777" w:rsidR="000C2085" w:rsidRDefault="00BC0766">
      <w:pPr>
        <w:numPr>
          <w:ilvl w:val="3"/>
          <w:numId w:val="15"/>
        </w:numPr>
        <w:pBdr>
          <w:top w:val="nil"/>
          <w:left w:val="nil"/>
          <w:bottom w:val="nil"/>
          <w:right w:val="nil"/>
          <w:between w:val="nil"/>
        </w:pBdr>
        <w:spacing w:before="240" w:after="240" w:line="240" w:lineRule="auto"/>
        <w:ind w:left="1512" w:hanging="432"/>
        <w:rPr>
          <w:rFonts w:ascii="Arial" w:hAnsi="Arial"/>
          <w:color w:val="000000"/>
          <w:sz w:val="20"/>
          <w:rPrChange w:id="1211" w:author="Shawna Sullivan" w:date="2022-04-20T10:55:00Z">
            <w:rPr>
              <w:sz w:val="20"/>
            </w:rPr>
          </w:rPrChange>
        </w:rPr>
        <w:pPrChange w:id="1212" w:author="Shawna Sullivan" w:date="2022-04-20T10:55:00Z">
          <w:pPr>
            <w:pStyle w:val="ListParagraph"/>
            <w:numPr>
              <w:ilvl w:val="3"/>
              <w:numId w:val="40"/>
            </w:numPr>
            <w:tabs>
              <w:tab w:val="left" w:pos="1613"/>
            </w:tabs>
            <w:ind w:left="1612" w:hanging="433"/>
          </w:pPr>
        </w:pPrChange>
      </w:pPr>
      <w:r>
        <w:rPr>
          <w:rFonts w:ascii="Arial" w:hAnsi="Arial"/>
          <w:color w:val="000000"/>
          <w:sz w:val="20"/>
          <w:rPrChange w:id="1213" w:author="Shawna Sullivan" w:date="2022-04-20T10:55:00Z">
            <w:rPr>
              <w:sz w:val="20"/>
            </w:rPr>
          </w:rPrChange>
        </w:rPr>
        <w:t>The location(s) of existing</w:t>
      </w:r>
      <w:r>
        <w:rPr>
          <w:rFonts w:ascii="Arial" w:hAnsi="Arial"/>
          <w:color w:val="000000"/>
          <w:sz w:val="20"/>
          <w:rPrChange w:id="1214" w:author="Shawna Sullivan" w:date="2022-04-20T10:55:00Z">
            <w:rPr>
              <w:spacing w:val="-4"/>
              <w:sz w:val="20"/>
            </w:rPr>
          </w:rPrChange>
        </w:rPr>
        <w:t xml:space="preserve"> </w:t>
      </w:r>
      <w:r>
        <w:rPr>
          <w:rFonts w:ascii="Arial" w:hAnsi="Arial"/>
          <w:color w:val="000000"/>
          <w:sz w:val="20"/>
          <w:rPrChange w:id="1215" w:author="Shawna Sullivan" w:date="2022-04-20T10:55:00Z">
            <w:rPr>
              <w:sz w:val="20"/>
            </w:rPr>
          </w:rPrChange>
        </w:rPr>
        <w:t>easements.</w:t>
      </w:r>
      <w:ins w:id="1216" w:author="Shawna Sullivan" w:date="2022-04-20T10:55:00Z">
        <w:r>
          <w:rPr>
            <w:rFonts w:ascii="Arial" w:eastAsia="Arial" w:hAnsi="Arial" w:cs="Arial"/>
            <w:color w:val="000000"/>
            <w:sz w:val="20"/>
            <w:szCs w:val="20"/>
          </w:rPr>
          <w:t xml:space="preserve"> </w:t>
        </w:r>
      </w:ins>
    </w:p>
    <w:p w14:paraId="1799689F" w14:textId="77777777" w:rsidR="000C2085" w:rsidRDefault="00BC0766">
      <w:pPr>
        <w:numPr>
          <w:ilvl w:val="3"/>
          <w:numId w:val="15"/>
        </w:numPr>
        <w:pBdr>
          <w:top w:val="nil"/>
          <w:left w:val="nil"/>
          <w:bottom w:val="nil"/>
          <w:right w:val="nil"/>
          <w:between w:val="nil"/>
        </w:pBdr>
        <w:tabs>
          <w:tab w:val="left" w:pos="1800"/>
        </w:tabs>
        <w:spacing w:before="240" w:after="240" w:line="240" w:lineRule="auto"/>
        <w:ind w:left="1512" w:hanging="432"/>
        <w:rPr>
          <w:rFonts w:ascii="Arial" w:hAnsi="Arial"/>
          <w:color w:val="000000"/>
          <w:sz w:val="20"/>
          <w:rPrChange w:id="1217" w:author="Shawna Sullivan" w:date="2022-04-20T10:55:00Z">
            <w:rPr>
              <w:sz w:val="20"/>
            </w:rPr>
          </w:rPrChange>
        </w:rPr>
        <w:pPrChange w:id="1218" w:author="Shawna Sullivan" w:date="2022-04-20T10:55:00Z">
          <w:pPr>
            <w:pStyle w:val="ListParagraph"/>
            <w:numPr>
              <w:ilvl w:val="3"/>
              <w:numId w:val="40"/>
            </w:numPr>
            <w:tabs>
              <w:tab w:val="left" w:pos="1613"/>
            </w:tabs>
            <w:ind w:left="1612" w:hanging="433"/>
          </w:pPr>
        </w:pPrChange>
      </w:pPr>
      <w:r>
        <w:rPr>
          <w:rFonts w:ascii="Arial" w:hAnsi="Arial"/>
          <w:color w:val="000000"/>
          <w:sz w:val="20"/>
          <w:rPrChange w:id="1219" w:author="Shawna Sullivan" w:date="2022-04-20T10:55:00Z">
            <w:rPr>
              <w:sz w:val="20"/>
            </w:rPr>
          </w:rPrChange>
        </w:rPr>
        <w:t>The location of existing</w:t>
      </w:r>
      <w:r>
        <w:rPr>
          <w:rFonts w:ascii="Arial" w:hAnsi="Arial"/>
          <w:color w:val="000000"/>
          <w:sz w:val="20"/>
          <w:rPrChange w:id="1220" w:author="Shawna Sullivan" w:date="2022-04-20T10:55:00Z">
            <w:rPr>
              <w:spacing w:val="-1"/>
              <w:sz w:val="20"/>
            </w:rPr>
          </w:rPrChange>
        </w:rPr>
        <w:t xml:space="preserve"> </w:t>
      </w:r>
      <w:r>
        <w:rPr>
          <w:rFonts w:ascii="Arial" w:hAnsi="Arial"/>
          <w:color w:val="000000"/>
          <w:sz w:val="20"/>
          <w:rPrChange w:id="1221" w:author="Shawna Sullivan" w:date="2022-04-20T10:55:00Z">
            <w:rPr>
              <w:sz w:val="20"/>
            </w:rPr>
          </w:rPrChange>
        </w:rPr>
        <w:t>utilities.</w:t>
      </w:r>
      <w:ins w:id="1222" w:author="Shawna Sullivan" w:date="2022-04-20T10:55:00Z">
        <w:r>
          <w:rPr>
            <w:rFonts w:ascii="Arial" w:eastAsia="Arial" w:hAnsi="Arial" w:cs="Arial"/>
            <w:color w:val="000000"/>
            <w:sz w:val="20"/>
            <w:szCs w:val="20"/>
          </w:rPr>
          <w:t xml:space="preserve"> </w:t>
        </w:r>
      </w:ins>
    </w:p>
    <w:p w14:paraId="734F4C50" w14:textId="449DE39C" w:rsidR="000C2085" w:rsidRDefault="00BC0766">
      <w:pPr>
        <w:numPr>
          <w:ilvl w:val="3"/>
          <w:numId w:val="15"/>
        </w:numPr>
        <w:pBdr>
          <w:top w:val="nil"/>
          <w:left w:val="nil"/>
          <w:bottom w:val="nil"/>
          <w:right w:val="nil"/>
          <w:between w:val="nil"/>
        </w:pBdr>
        <w:tabs>
          <w:tab w:val="left" w:pos="1800"/>
        </w:tabs>
        <w:spacing w:before="240" w:after="240" w:line="240" w:lineRule="auto"/>
        <w:ind w:left="1512" w:hanging="432"/>
        <w:rPr>
          <w:rFonts w:ascii="Arial" w:hAnsi="Arial"/>
          <w:color w:val="000000"/>
          <w:sz w:val="20"/>
          <w:rPrChange w:id="1223" w:author="Shawna Sullivan" w:date="2022-04-20T10:55:00Z">
            <w:rPr>
              <w:sz w:val="20"/>
            </w:rPr>
          </w:rPrChange>
        </w:rPr>
        <w:pPrChange w:id="1224" w:author="Shawna Sullivan" w:date="2022-04-20T10:55:00Z">
          <w:pPr>
            <w:pStyle w:val="ListParagraph"/>
            <w:numPr>
              <w:ilvl w:val="3"/>
              <w:numId w:val="40"/>
            </w:numPr>
            <w:tabs>
              <w:tab w:val="left" w:pos="1613"/>
            </w:tabs>
            <w:ind w:left="1612" w:hanging="433"/>
          </w:pPr>
        </w:pPrChange>
      </w:pPr>
      <w:r>
        <w:rPr>
          <w:rFonts w:ascii="Arial" w:hAnsi="Arial"/>
          <w:color w:val="000000"/>
          <w:sz w:val="20"/>
          <w:rPrChange w:id="1225" w:author="Shawna Sullivan" w:date="2022-04-20T10:55:00Z">
            <w:rPr>
              <w:sz w:val="20"/>
            </w:rPr>
          </w:rPrChange>
        </w:rPr>
        <w:t>Existing contours at 1-foot minimum vertical</w:t>
      </w:r>
      <w:r>
        <w:rPr>
          <w:rFonts w:ascii="Arial" w:hAnsi="Arial"/>
          <w:color w:val="000000"/>
          <w:sz w:val="20"/>
          <w:rPrChange w:id="1226" w:author="Shawna Sullivan" w:date="2022-04-20T10:55:00Z">
            <w:rPr>
              <w:spacing w:val="-2"/>
              <w:sz w:val="20"/>
            </w:rPr>
          </w:rPrChange>
        </w:rPr>
        <w:t xml:space="preserve"> </w:t>
      </w:r>
      <w:r>
        <w:rPr>
          <w:rFonts w:ascii="Arial" w:hAnsi="Arial"/>
          <w:color w:val="000000"/>
          <w:sz w:val="20"/>
          <w:rPrChange w:id="1227" w:author="Shawna Sullivan" w:date="2022-04-20T10:55:00Z">
            <w:rPr>
              <w:sz w:val="20"/>
            </w:rPr>
          </w:rPrChange>
        </w:rPr>
        <w:t>increments.</w:t>
      </w:r>
      <w:ins w:id="1228" w:author="Shawna Sullivan" w:date="2022-04-20T10:55:00Z">
        <w:r>
          <w:rPr>
            <w:rFonts w:ascii="Arial" w:eastAsia="Arial" w:hAnsi="Arial" w:cs="Arial"/>
            <w:color w:val="000000"/>
            <w:sz w:val="20"/>
            <w:szCs w:val="20"/>
          </w:rPr>
          <w:t xml:space="preserve"> </w:t>
        </w:r>
      </w:ins>
    </w:p>
    <w:p w14:paraId="442F8DE0" w14:textId="77777777" w:rsidR="000C2085" w:rsidRDefault="00BC0766">
      <w:pPr>
        <w:numPr>
          <w:ilvl w:val="3"/>
          <w:numId w:val="15"/>
        </w:numPr>
        <w:pBdr>
          <w:top w:val="nil"/>
          <w:left w:val="nil"/>
          <w:bottom w:val="nil"/>
          <w:right w:val="nil"/>
          <w:between w:val="nil"/>
        </w:pBdr>
        <w:tabs>
          <w:tab w:val="left" w:pos="1800"/>
        </w:tabs>
        <w:spacing w:before="240" w:after="240" w:line="240" w:lineRule="auto"/>
        <w:ind w:left="1512" w:hanging="432"/>
        <w:rPr>
          <w:rFonts w:ascii="Arial" w:hAnsi="Arial"/>
          <w:color w:val="000000"/>
          <w:sz w:val="20"/>
          <w:rPrChange w:id="1229" w:author="Shawna Sullivan" w:date="2022-04-20T10:55:00Z">
            <w:rPr>
              <w:sz w:val="20"/>
            </w:rPr>
          </w:rPrChange>
        </w:rPr>
        <w:pPrChange w:id="1230" w:author="Shawna Sullivan" w:date="2022-04-20T10:55:00Z">
          <w:pPr>
            <w:pStyle w:val="ListParagraph"/>
            <w:numPr>
              <w:ilvl w:val="3"/>
              <w:numId w:val="40"/>
            </w:numPr>
            <w:tabs>
              <w:tab w:val="left" w:pos="1613"/>
            </w:tabs>
            <w:spacing w:before="1"/>
            <w:ind w:left="1612" w:right="153" w:hanging="432"/>
          </w:pPr>
        </w:pPrChange>
      </w:pPr>
      <w:r>
        <w:rPr>
          <w:rFonts w:ascii="Arial" w:hAnsi="Arial"/>
          <w:color w:val="000000"/>
          <w:sz w:val="20"/>
          <w:rPrChange w:id="1231" w:author="Shawna Sullivan" w:date="2022-04-20T10:55:00Z">
            <w:rPr>
              <w:sz w:val="20"/>
            </w:rPr>
          </w:rPrChange>
        </w:rPr>
        <w:t>Existing landscaping and vegetation including all existing trees within 25 feet of the</w:t>
      </w:r>
      <w:r>
        <w:rPr>
          <w:rFonts w:ascii="Arial" w:hAnsi="Arial"/>
          <w:color w:val="000000"/>
          <w:sz w:val="20"/>
          <w:rPrChange w:id="1232" w:author="Shawna Sullivan" w:date="2022-04-20T10:55:00Z">
            <w:rPr>
              <w:spacing w:val="-20"/>
              <w:sz w:val="20"/>
            </w:rPr>
          </w:rPrChange>
        </w:rPr>
        <w:t xml:space="preserve"> </w:t>
      </w:r>
      <w:r>
        <w:rPr>
          <w:rFonts w:ascii="Arial" w:hAnsi="Arial"/>
          <w:color w:val="000000"/>
          <w:sz w:val="20"/>
          <w:rPrChange w:id="1233" w:author="Shawna Sullivan" w:date="2022-04-20T10:55:00Z">
            <w:rPr>
              <w:sz w:val="20"/>
            </w:rPr>
          </w:rPrChange>
        </w:rPr>
        <w:t>work area that are over 8 inches in diameter breast height (</w:t>
      </w:r>
      <w:proofErr w:type="spellStart"/>
      <w:r>
        <w:rPr>
          <w:rFonts w:ascii="Arial" w:hAnsi="Arial"/>
          <w:color w:val="000000"/>
          <w:sz w:val="20"/>
          <w:rPrChange w:id="1234" w:author="Shawna Sullivan" w:date="2022-04-20T10:55:00Z">
            <w:rPr>
              <w:sz w:val="20"/>
            </w:rPr>
          </w:rPrChange>
        </w:rPr>
        <w:t>dbh</w:t>
      </w:r>
      <w:proofErr w:type="spellEnd"/>
      <w:r>
        <w:rPr>
          <w:rFonts w:ascii="Arial" w:hAnsi="Arial"/>
          <w:color w:val="000000"/>
          <w:sz w:val="20"/>
          <w:rPrChange w:id="1235" w:author="Shawna Sullivan" w:date="2022-04-20T10:55:00Z">
            <w:rPr>
              <w:sz w:val="20"/>
            </w:rPr>
          </w:rPrChange>
        </w:rPr>
        <w:t>) and major vegetative cover types, including wooded areas defined by tree line drip line, shrub communities, limits of lawn, and edge of tree</w:t>
      </w:r>
      <w:r>
        <w:rPr>
          <w:rFonts w:ascii="Arial" w:hAnsi="Arial"/>
          <w:color w:val="000000"/>
          <w:sz w:val="20"/>
          <w:rPrChange w:id="1236" w:author="Shawna Sullivan" w:date="2022-04-20T10:55:00Z">
            <w:rPr>
              <w:spacing w:val="-4"/>
              <w:sz w:val="20"/>
            </w:rPr>
          </w:rPrChange>
        </w:rPr>
        <w:t xml:space="preserve"> </w:t>
      </w:r>
      <w:r>
        <w:rPr>
          <w:rFonts w:ascii="Arial" w:hAnsi="Arial"/>
          <w:color w:val="000000"/>
          <w:sz w:val="20"/>
          <w:rPrChange w:id="1237" w:author="Shawna Sullivan" w:date="2022-04-20T10:55:00Z">
            <w:rPr>
              <w:sz w:val="20"/>
            </w:rPr>
          </w:rPrChange>
        </w:rPr>
        <w:t>canopy.</w:t>
      </w:r>
    </w:p>
    <w:p w14:paraId="6F62AB1B" w14:textId="43601FED" w:rsidR="000C2085" w:rsidRDefault="00BC0766">
      <w:pPr>
        <w:numPr>
          <w:ilvl w:val="3"/>
          <w:numId w:val="15"/>
        </w:numPr>
        <w:pBdr>
          <w:top w:val="nil"/>
          <w:left w:val="nil"/>
          <w:bottom w:val="nil"/>
          <w:right w:val="nil"/>
          <w:between w:val="nil"/>
        </w:pBdr>
        <w:tabs>
          <w:tab w:val="left" w:pos="1800"/>
        </w:tabs>
        <w:spacing w:before="240" w:after="240" w:line="240" w:lineRule="auto"/>
        <w:ind w:left="1512" w:hanging="432"/>
        <w:rPr>
          <w:rFonts w:ascii="Arial" w:hAnsi="Arial"/>
          <w:color w:val="000000"/>
          <w:sz w:val="20"/>
          <w:rPrChange w:id="1238" w:author="Shawna Sullivan" w:date="2022-04-20T10:55:00Z">
            <w:rPr>
              <w:sz w:val="20"/>
            </w:rPr>
          </w:rPrChange>
        </w:rPr>
        <w:pPrChange w:id="1239" w:author="Shawna Sullivan" w:date="2022-04-20T10:55:00Z">
          <w:pPr>
            <w:pStyle w:val="ListParagraph"/>
            <w:numPr>
              <w:ilvl w:val="3"/>
              <w:numId w:val="40"/>
            </w:numPr>
            <w:tabs>
              <w:tab w:val="left" w:pos="1613"/>
            </w:tabs>
            <w:ind w:left="1612" w:hanging="433"/>
          </w:pPr>
        </w:pPrChange>
      </w:pPr>
      <w:r>
        <w:rPr>
          <w:rFonts w:ascii="Arial" w:hAnsi="Arial"/>
          <w:color w:val="000000"/>
          <w:sz w:val="20"/>
          <w:rPrChange w:id="1240" w:author="Shawna Sullivan" w:date="2022-04-20T10:55:00Z">
            <w:rPr>
              <w:sz w:val="20"/>
            </w:rPr>
          </w:rPrChange>
        </w:rPr>
        <w:t xml:space="preserve">Locations of existing structures, pipes, </w:t>
      </w:r>
      <w:r w:rsidR="006966C1">
        <w:rPr>
          <w:rFonts w:ascii="Arial" w:hAnsi="Arial"/>
          <w:color w:val="000000"/>
          <w:sz w:val="20"/>
          <w:rPrChange w:id="1241" w:author="Shawna Sullivan" w:date="2022-04-20T10:55:00Z">
            <w:rPr>
              <w:sz w:val="20"/>
            </w:rPr>
          </w:rPrChange>
        </w:rPr>
        <w:t>swales</w:t>
      </w:r>
      <w:ins w:id="1242" w:author="Shawna Sullivan" w:date="2022-04-20T10:55:00Z">
        <w:r w:rsidR="006966C1">
          <w:rPr>
            <w:rFonts w:ascii="Arial" w:eastAsia="Arial" w:hAnsi="Arial" w:cs="Arial"/>
            <w:color w:val="000000"/>
            <w:sz w:val="20"/>
            <w:szCs w:val="20"/>
          </w:rPr>
          <w:t>,</w:t>
        </w:r>
      </w:ins>
      <w:r>
        <w:rPr>
          <w:rFonts w:ascii="Arial" w:hAnsi="Arial"/>
          <w:color w:val="000000"/>
          <w:sz w:val="20"/>
          <w:rPrChange w:id="1243" w:author="Shawna Sullivan" w:date="2022-04-20T10:55:00Z">
            <w:rPr>
              <w:sz w:val="20"/>
            </w:rPr>
          </w:rPrChange>
        </w:rPr>
        <w:t xml:space="preserve"> and detention</w:t>
      </w:r>
      <w:r>
        <w:rPr>
          <w:rFonts w:ascii="Arial" w:hAnsi="Arial"/>
          <w:color w:val="000000"/>
          <w:sz w:val="20"/>
          <w:rPrChange w:id="1244" w:author="Shawna Sullivan" w:date="2022-04-20T10:55:00Z">
            <w:rPr>
              <w:spacing w:val="-5"/>
              <w:sz w:val="20"/>
            </w:rPr>
          </w:rPrChange>
        </w:rPr>
        <w:t xml:space="preserve"> </w:t>
      </w:r>
      <w:r>
        <w:rPr>
          <w:rFonts w:ascii="Arial" w:hAnsi="Arial"/>
          <w:color w:val="000000"/>
          <w:sz w:val="20"/>
          <w:rPrChange w:id="1245" w:author="Shawna Sullivan" w:date="2022-04-20T10:55:00Z">
            <w:rPr>
              <w:sz w:val="20"/>
            </w:rPr>
          </w:rPrChange>
        </w:rPr>
        <w:t>ponds.</w:t>
      </w:r>
      <w:ins w:id="1246" w:author="Shawna Sullivan" w:date="2022-04-20T10:55:00Z">
        <w:r>
          <w:rPr>
            <w:rFonts w:ascii="Arial" w:eastAsia="Arial" w:hAnsi="Arial" w:cs="Arial"/>
            <w:color w:val="000000"/>
            <w:sz w:val="20"/>
            <w:szCs w:val="20"/>
          </w:rPr>
          <w:t xml:space="preserve"> </w:t>
        </w:r>
      </w:ins>
    </w:p>
    <w:p w14:paraId="374B17C1" w14:textId="77777777" w:rsidR="000C2085" w:rsidRDefault="00BC0766">
      <w:pPr>
        <w:numPr>
          <w:ilvl w:val="3"/>
          <w:numId w:val="15"/>
        </w:numPr>
        <w:pBdr>
          <w:top w:val="nil"/>
          <w:left w:val="nil"/>
          <w:bottom w:val="nil"/>
          <w:right w:val="nil"/>
          <w:between w:val="nil"/>
        </w:pBdr>
        <w:tabs>
          <w:tab w:val="left" w:pos="1800"/>
        </w:tabs>
        <w:spacing w:before="240" w:after="240" w:line="240" w:lineRule="auto"/>
        <w:ind w:left="1512" w:hanging="432"/>
        <w:rPr>
          <w:rFonts w:ascii="Arial" w:hAnsi="Arial"/>
          <w:color w:val="000000"/>
          <w:sz w:val="20"/>
          <w:rPrChange w:id="1247" w:author="Shawna Sullivan" w:date="2022-04-20T10:55:00Z">
            <w:rPr>
              <w:sz w:val="20"/>
            </w:rPr>
          </w:rPrChange>
        </w:rPr>
        <w:pPrChange w:id="1248" w:author="Shawna Sullivan" w:date="2022-04-20T10:55:00Z">
          <w:pPr>
            <w:pStyle w:val="ListParagraph"/>
            <w:numPr>
              <w:ilvl w:val="3"/>
              <w:numId w:val="40"/>
            </w:numPr>
            <w:tabs>
              <w:tab w:val="left" w:pos="1613"/>
            </w:tabs>
            <w:ind w:left="1612" w:right="3660" w:hanging="1613"/>
            <w:jc w:val="right"/>
          </w:pPr>
        </w:pPrChange>
      </w:pPr>
      <w:r>
        <w:rPr>
          <w:rFonts w:ascii="Arial" w:hAnsi="Arial"/>
          <w:color w:val="000000"/>
          <w:sz w:val="20"/>
          <w:rPrChange w:id="1249" w:author="Shawna Sullivan" w:date="2022-04-20T10:55:00Z">
            <w:rPr>
              <w:sz w:val="20"/>
            </w:rPr>
          </w:rPrChange>
        </w:rPr>
        <w:t>Locations of bodies of water, including</w:t>
      </w:r>
      <w:r>
        <w:rPr>
          <w:rFonts w:ascii="Arial" w:hAnsi="Arial"/>
          <w:color w:val="000000"/>
          <w:sz w:val="20"/>
          <w:rPrChange w:id="1250" w:author="Shawna Sullivan" w:date="2022-04-20T10:55:00Z">
            <w:rPr>
              <w:spacing w:val="-17"/>
              <w:sz w:val="20"/>
            </w:rPr>
          </w:rPrChange>
        </w:rPr>
        <w:t xml:space="preserve"> </w:t>
      </w:r>
      <w:r>
        <w:rPr>
          <w:rFonts w:ascii="Arial" w:hAnsi="Arial"/>
          <w:color w:val="000000"/>
          <w:sz w:val="20"/>
          <w:rPrChange w:id="1251" w:author="Shawna Sullivan" w:date="2022-04-20T10:55:00Z">
            <w:rPr>
              <w:sz w:val="20"/>
            </w:rPr>
          </w:rPrChange>
        </w:rPr>
        <w:t>wetlands.</w:t>
      </w:r>
      <w:ins w:id="1252" w:author="Shawna Sullivan" w:date="2022-04-20T10:55:00Z">
        <w:r>
          <w:rPr>
            <w:rFonts w:ascii="Arial" w:eastAsia="Arial" w:hAnsi="Arial" w:cs="Arial"/>
            <w:color w:val="000000"/>
            <w:sz w:val="20"/>
            <w:szCs w:val="20"/>
          </w:rPr>
          <w:t xml:space="preserve"> </w:t>
        </w:r>
      </w:ins>
    </w:p>
    <w:p w14:paraId="56DB2526" w14:textId="77777777" w:rsidR="000C2085" w:rsidRDefault="00BC0766">
      <w:pPr>
        <w:numPr>
          <w:ilvl w:val="3"/>
          <w:numId w:val="15"/>
        </w:numPr>
        <w:pBdr>
          <w:top w:val="nil"/>
          <w:left w:val="nil"/>
          <w:bottom w:val="nil"/>
          <w:right w:val="nil"/>
          <w:between w:val="nil"/>
        </w:pBdr>
        <w:tabs>
          <w:tab w:val="left" w:pos="1800"/>
        </w:tabs>
        <w:spacing w:before="240" w:after="120" w:line="240" w:lineRule="auto"/>
        <w:ind w:left="1512" w:hanging="432"/>
        <w:rPr>
          <w:rFonts w:ascii="Arial" w:hAnsi="Arial"/>
          <w:color w:val="000000"/>
          <w:sz w:val="20"/>
          <w:rPrChange w:id="1253" w:author="Shawna Sullivan" w:date="2022-04-20T10:55:00Z">
            <w:rPr>
              <w:sz w:val="20"/>
            </w:rPr>
          </w:rPrChange>
        </w:rPr>
        <w:pPrChange w:id="1254" w:author="Shawna Sullivan" w:date="2022-04-20T10:55:00Z">
          <w:pPr>
            <w:pStyle w:val="ListParagraph"/>
            <w:numPr>
              <w:ilvl w:val="3"/>
              <w:numId w:val="40"/>
            </w:numPr>
            <w:tabs>
              <w:tab w:val="left" w:pos="1613"/>
            </w:tabs>
            <w:ind w:left="1612" w:right="227" w:hanging="432"/>
          </w:pPr>
        </w:pPrChange>
      </w:pPr>
      <w:r>
        <w:rPr>
          <w:rFonts w:ascii="Arial" w:hAnsi="Arial"/>
          <w:color w:val="000000"/>
          <w:sz w:val="20"/>
          <w:rPrChange w:id="1255" w:author="Shawna Sullivan" w:date="2022-04-20T10:55:00Z">
            <w:rPr>
              <w:sz w:val="20"/>
            </w:rPr>
          </w:rPrChange>
        </w:rPr>
        <w:lastRenderedPageBreak/>
        <w:t>A delineation of FEMA Special Flood Hazard areas and calculation of FEMA flood elevation, if applicable. Floodplain elevation data shall be based on 1988 NAVD (North American Vertical Datum) and reference the appropriate National Flood Insurance</w:t>
      </w:r>
      <w:r>
        <w:rPr>
          <w:rFonts w:ascii="Arial" w:hAnsi="Arial"/>
          <w:color w:val="000000"/>
          <w:sz w:val="20"/>
          <w:rPrChange w:id="1256" w:author="Shawna Sullivan" w:date="2022-04-20T10:55:00Z">
            <w:rPr>
              <w:spacing w:val="-24"/>
              <w:sz w:val="20"/>
            </w:rPr>
          </w:rPrChange>
        </w:rPr>
        <w:t xml:space="preserve"> </w:t>
      </w:r>
      <w:r>
        <w:rPr>
          <w:rFonts w:ascii="Arial" w:hAnsi="Arial"/>
          <w:color w:val="000000"/>
          <w:sz w:val="20"/>
          <w:rPrChange w:id="1257" w:author="Shawna Sullivan" w:date="2022-04-20T10:55:00Z">
            <w:rPr>
              <w:sz w:val="20"/>
            </w:rPr>
          </w:rPrChange>
        </w:rPr>
        <w:t>Rate Map and/or Flood Study.</w:t>
      </w:r>
    </w:p>
    <w:p w14:paraId="302CFB12" w14:textId="77777777" w:rsidR="000C2085" w:rsidRDefault="00BC0766">
      <w:pPr>
        <w:numPr>
          <w:ilvl w:val="3"/>
          <w:numId w:val="15"/>
        </w:numPr>
        <w:pBdr>
          <w:top w:val="nil"/>
          <w:left w:val="nil"/>
          <w:bottom w:val="nil"/>
          <w:right w:val="nil"/>
          <w:between w:val="nil"/>
        </w:pBdr>
        <w:tabs>
          <w:tab w:val="left" w:pos="1170"/>
          <w:tab w:val="left" w:pos="1800"/>
        </w:tabs>
        <w:spacing w:before="240" w:after="240" w:line="240" w:lineRule="auto"/>
        <w:ind w:left="1512" w:hanging="432"/>
        <w:rPr>
          <w:rFonts w:ascii="Arial" w:hAnsi="Arial"/>
          <w:color w:val="000000"/>
          <w:sz w:val="20"/>
          <w:rPrChange w:id="1258" w:author="Shawna Sullivan" w:date="2022-04-20T10:55:00Z">
            <w:rPr>
              <w:sz w:val="20"/>
            </w:rPr>
          </w:rPrChange>
        </w:rPr>
        <w:pPrChange w:id="1259" w:author="Shawna Sullivan" w:date="2022-04-20T10:55:00Z">
          <w:pPr>
            <w:pStyle w:val="ListParagraph"/>
            <w:numPr>
              <w:ilvl w:val="3"/>
              <w:numId w:val="40"/>
            </w:numPr>
            <w:tabs>
              <w:tab w:val="left" w:pos="1613"/>
            </w:tabs>
            <w:ind w:left="1612" w:hanging="433"/>
          </w:pPr>
        </w:pPrChange>
      </w:pPr>
      <w:r>
        <w:rPr>
          <w:rFonts w:ascii="Arial" w:hAnsi="Arial"/>
          <w:color w:val="000000"/>
          <w:sz w:val="20"/>
          <w:rPrChange w:id="1260" w:author="Shawna Sullivan" w:date="2022-04-20T10:55:00Z">
            <w:rPr>
              <w:sz w:val="20"/>
            </w:rPr>
          </w:rPrChange>
        </w:rPr>
        <w:t>Location of existing septic systems, monitoring and private wells, if</w:t>
      </w:r>
      <w:r>
        <w:rPr>
          <w:rFonts w:ascii="Arial" w:hAnsi="Arial"/>
          <w:color w:val="000000"/>
          <w:sz w:val="20"/>
          <w:rPrChange w:id="1261" w:author="Shawna Sullivan" w:date="2022-04-20T10:55:00Z">
            <w:rPr>
              <w:spacing w:val="-7"/>
              <w:sz w:val="20"/>
            </w:rPr>
          </w:rPrChange>
        </w:rPr>
        <w:t xml:space="preserve"> </w:t>
      </w:r>
      <w:r>
        <w:rPr>
          <w:rFonts w:ascii="Arial" w:hAnsi="Arial"/>
          <w:color w:val="000000"/>
          <w:sz w:val="20"/>
          <w:rPrChange w:id="1262" w:author="Shawna Sullivan" w:date="2022-04-20T10:55:00Z">
            <w:rPr>
              <w:sz w:val="20"/>
            </w:rPr>
          </w:rPrChange>
        </w:rPr>
        <w:t>present.</w:t>
      </w:r>
    </w:p>
    <w:p w14:paraId="48A8BA54" w14:textId="588F4B3D" w:rsidR="000C2085" w:rsidRDefault="00BC0766">
      <w:pPr>
        <w:numPr>
          <w:ilvl w:val="3"/>
          <w:numId w:val="15"/>
        </w:numPr>
        <w:pBdr>
          <w:top w:val="nil"/>
          <w:left w:val="nil"/>
          <w:bottom w:val="nil"/>
          <w:right w:val="nil"/>
          <w:between w:val="nil"/>
        </w:pBdr>
        <w:spacing w:before="240" w:after="120" w:line="240" w:lineRule="auto"/>
        <w:ind w:left="1512" w:hanging="432"/>
        <w:rPr>
          <w:rFonts w:ascii="Arial" w:hAnsi="Arial"/>
          <w:color w:val="000000"/>
          <w:sz w:val="20"/>
          <w:rPrChange w:id="1263" w:author="Shawna Sullivan" w:date="2022-04-20T10:55:00Z">
            <w:rPr>
              <w:sz w:val="20"/>
            </w:rPr>
          </w:rPrChange>
        </w:rPr>
        <w:pPrChange w:id="1264" w:author="Shawna Sullivan" w:date="2022-04-20T10:55:00Z">
          <w:pPr>
            <w:pStyle w:val="ListParagraph"/>
            <w:numPr>
              <w:ilvl w:val="3"/>
              <w:numId w:val="40"/>
            </w:numPr>
            <w:tabs>
              <w:tab w:val="left" w:pos="1613"/>
            </w:tabs>
            <w:ind w:left="1612" w:right="119" w:hanging="432"/>
          </w:pPr>
        </w:pPrChange>
      </w:pPr>
      <w:r>
        <w:rPr>
          <w:rFonts w:ascii="Arial" w:hAnsi="Arial"/>
          <w:color w:val="000000"/>
          <w:sz w:val="20"/>
          <w:rPrChange w:id="1265" w:author="Shawna Sullivan" w:date="2022-04-20T10:55:00Z">
            <w:rPr>
              <w:sz w:val="20"/>
            </w:rPr>
          </w:rPrChange>
        </w:rPr>
        <w:t>The location(s) of soil tests and description of soil from test pits performed at the</w:t>
      </w:r>
      <w:r>
        <w:rPr>
          <w:rFonts w:ascii="Arial" w:hAnsi="Arial"/>
          <w:color w:val="000000"/>
          <w:sz w:val="20"/>
          <w:rPrChange w:id="1266" w:author="Shawna Sullivan" w:date="2022-04-20T10:55:00Z">
            <w:rPr>
              <w:spacing w:val="-29"/>
              <w:sz w:val="20"/>
            </w:rPr>
          </w:rPrChange>
        </w:rPr>
        <w:t xml:space="preserve"> </w:t>
      </w:r>
      <w:r>
        <w:rPr>
          <w:rFonts w:ascii="Arial" w:hAnsi="Arial"/>
          <w:color w:val="000000"/>
          <w:sz w:val="20"/>
          <w:rPrChange w:id="1267" w:author="Shawna Sullivan" w:date="2022-04-20T10:55:00Z">
            <w:rPr>
              <w:sz w:val="20"/>
            </w:rPr>
          </w:rPrChange>
        </w:rPr>
        <w:t>location of proposed stormwater management facilities, including but not limited to soil description, depth to seasonal high groundwater table (SHGWT), depth to bedrock, and percolation rates. Soils and the SHGWT elevation shall be based on site test pits logged by a Soil Evaluator licensed in</w:t>
      </w:r>
      <w:r>
        <w:rPr>
          <w:rFonts w:ascii="Arial" w:hAnsi="Arial"/>
          <w:color w:val="000000"/>
          <w:sz w:val="20"/>
          <w:rPrChange w:id="1268" w:author="Shawna Sullivan" w:date="2022-04-20T10:55:00Z">
            <w:rPr>
              <w:spacing w:val="-3"/>
              <w:sz w:val="20"/>
            </w:rPr>
          </w:rPrChange>
        </w:rPr>
        <w:t xml:space="preserve"> </w:t>
      </w:r>
      <w:r>
        <w:rPr>
          <w:rFonts w:ascii="Arial" w:hAnsi="Arial"/>
          <w:color w:val="000000"/>
          <w:sz w:val="20"/>
          <w:rPrChange w:id="1269" w:author="Shawna Sullivan" w:date="2022-04-20T10:55:00Z">
            <w:rPr>
              <w:sz w:val="20"/>
            </w:rPr>
          </w:rPrChange>
        </w:rPr>
        <w:t>Massachusetts</w:t>
      </w:r>
      <w:ins w:id="1270" w:author="Shawna Sullivan" w:date="2022-04-20T10:55:00Z">
        <w:r w:rsidR="007053BE">
          <w:rPr>
            <w:rFonts w:ascii="Arial" w:eastAsia="Arial" w:hAnsi="Arial" w:cs="Arial"/>
            <w:color w:val="000000"/>
            <w:sz w:val="20"/>
            <w:szCs w:val="20"/>
          </w:rPr>
          <w:t>.</w:t>
        </w:r>
        <w:r>
          <w:rPr>
            <w:rFonts w:ascii="Arial" w:eastAsia="Arial" w:hAnsi="Arial" w:cs="Arial"/>
            <w:color w:val="000000"/>
            <w:sz w:val="20"/>
            <w:szCs w:val="20"/>
          </w:rPr>
          <w:t xml:space="preserve"> </w:t>
        </w:r>
      </w:ins>
    </w:p>
    <w:p w14:paraId="0C010BB9" w14:textId="77777777" w:rsidR="000C2085" w:rsidRDefault="00BC0766">
      <w:pPr>
        <w:numPr>
          <w:ilvl w:val="3"/>
          <w:numId w:val="15"/>
        </w:numPr>
        <w:pBdr>
          <w:top w:val="nil"/>
          <w:left w:val="nil"/>
          <w:bottom w:val="nil"/>
          <w:right w:val="nil"/>
          <w:between w:val="nil"/>
        </w:pBdr>
        <w:spacing w:before="240" w:after="120" w:line="240" w:lineRule="auto"/>
        <w:ind w:left="1512" w:hanging="432"/>
        <w:rPr>
          <w:rFonts w:ascii="Arial" w:hAnsi="Arial"/>
          <w:color w:val="000000"/>
          <w:sz w:val="20"/>
          <w:rPrChange w:id="1271" w:author="Shawna Sullivan" w:date="2022-04-20T10:55:00Z">
            <w:rPr>
              <w:sz w:val="20"/>
            </w:rPr>
          </w:rPrChange>
        </w:rPr>
        <w:pPrChange w:id="1272" w:author="Shawna Sullivan" w:date="2022-04-20T10:55:00Z">
          <w:pPr>
            <w:pStyle w:val="ListParagraph"/>
            <w:numPr>
              <w:ilvl w:val="3"/>
              <w:numId w:val="40"/>
            </w:numPr>
            <w:tabs>
              <w:tab w:val="left" w:pos="1613"/>
            </w:tabs>
            <w:ind w:left="1612" w:right="441" w:hanging="432"/>
          </w:pPr>
        </w:pPrChange>
      </w:pPr>
      <w:r>
        <w:rPr>
          <w:rFonts w:ascii="Arial" w:hAnsi="Arial"/>
          <w:color w:val="000000"/>
          <w:sz w:val="20"/>
          <w:rPrChange w:id="1273" w:author="Shawna Sullivan" w:date="2022-04-20T10:55:00Z">
            <w:rPr>
              <w:sz w:val="20"/>
            </w:rPr>
          </w:rPrChange>
        </w:rPr>
        <w:t>The existing vegetation (e.g., lawn area, mature trees, etc.) and ground surfaces</w:t>
      </w:r>
      <w:r>
        <w:rPr>
          <w:rFonts w:ascii="Arial" w:hAnsi="Arial"/>
          <w:color w:val="000000"/>
          <w:sz w:val="20"/>
          <w:rPrChange w:id="1274" w:author="Shawna Sullivan" w:date="2022-04-20T10:55:00Z">
            <w:rPr>
              <w:spacing w:val="-24"/>
              <w:sz w:val="20"/>
            </w:rPr>
          </w:rPrChange>
        </w:rPr>
        <w:t xml:space="preserve"> </w:t>
      </w:r>
      <w:r>
        <w:rPr>
          <w:rFonts w:ascii="Arial" w:hAnsi="Arial"/>
          <w:color w:val="000000"/>
          <w:sz w:val="20"/>
          <w:rPrChange w:id="1275" w:author="Shawna Sullivan" w:date="2022-04-20T10:55:00Z">
            <w:rPr>
              <w:sz w:val="20"/>
            </w:rPr>
          </w:rPrChange>
        </w:rPr>
        <w:t>with runoff coefficients for</w:t>
      </w:r>
      <w:r>
        <w:rPr>
          <w:rFonts w:ascii="Arial" w:hAnsi="Arial"/>
          <w:color w:val="000000"/>
          <w:sz w:val="20"/>
          <w:rPrChange w:id="1276" w:author="Shawna Sullivan" w:date="2022-04-20T10:55:00Z">
            <w:rPr>
              <w:spacing w:val="-3"/>
              <w:sz w:val="20"/>
            </w:rPr>
          </w:rPrChange>
        </w:rPr>
        <w:t xml:space="preserve"> </w:t>
      </w:r>
      <w:r>
        <w:rPr>
          <w:rFonts w:ascii="Arial" w:hAnsi="Arial"/>
          <w:color w:val="000000"/>
          <w:sz w:val="20"/>
          <w:rPrChange w:id="1277" w:author="Shawna Sullivan" w:date="2022-04-20T10:55:00Z">
            <w:rPr>
              <w:sz w:val="20"/>
            </w:rPr>
          </w:rPrChange>
        </w:rPr>
        <w:t>each.</w:t>
      </w:r>
      <w:ins w:id="1278" w:author="Shawna Sullivan" w:date="2022-04-20T10:55:00Z">
        <w:r>
          <w:rPr>
            <w:rFonts w:ascii="Arial" w:eastAsia="Arial" w:hAnsi="Arial" w:cs="Arial"/>
            <w:color w:val="000000"/>
            <w:sz w:val="20"/>
            <w:szCs w:val="20"/>
          </w:rPr>
          <w:t xml:space="preserve"> </w:t>
        </w:r>
      </w:ins>
    </w:p>
    <w:p w14:paraId="1F2B7E91" w14:textId="0756F40B" w:rsidR="000C2085" w:rsidRDefault="00BC0766">
      <w:pPr>
        <w:numPr>
          <w:ilvl w:val="3"/>
          <w:numId w:val="15"/>
        </w:numPr>
        <w:pBdr>
          <w:top w:val="nil"/>
          <w:left w:val="nil"/>
          <w:bottom w:val="nil"/>
          <w:right w:val="nil"/>
          <w:between w:val="nil"/>
        </w:pBdr>
        <w:tabs>
          <w:tab w:val="left" w:pos="1170"/>
        </w:tabs>
        <w:spacing w:before="240" w:after="240" w:line="240" w:lineRule="auto"/>
        <w:ind w:left="1512" w:hanging="432"/>
        <w:rPr>
          <w:rFonts w:ascii="Arial" w:hAnsi="Arial"/>
          <w:color w:val="000000"/>
          <w:sz w:val="20"/>
          <w:rPrChange w:id="1279" w:author="Shawna Sullivan" w:date="2022-04-20T10:55:00Z">
            <w:rPr>
              <w:sz w:val="20"/>
            </w:rPr>
          </w:rPrChange>
        </w:rPr>
        <w:pPrChange w:id="1280" w:author="Shawna Sullivan" w:date="2022-04-20T10:55:00Z">
          <w:pPr>
            <w:pStyle w:val="ListParagraph"/>
            <w:numPr>
              <w:ilvl w:val="3"/>
              <w:numId w:val="40"/>
            </w:numPr>
            <w:tabs>
              <w:tab w:val="left" w:pos="1613"/>
            </w:tabs>
            <w:ind w:left="1612" w:right="1192" w:hanging="432"/>
          </w:pPr>
        </w:pPrChange>
      </w:pPr>
      <w:r>
        <w:rPr>
          <w:rFonts w:ascii="Arial" w:hAnsi="Arial"/>
          <w:color w:val="000000"/>
          <w:sz w:val="20"/>
          <w:rPrChange w:id="1281" w:author="Shawna Sullivan" w:date="2022-04-20T10:55:00Z">
            <w:rPr>
              <w:sz w:val="20"/>
            </w:rPr>
          </w:rPrChange>
        </w:rPr>
        <w:t xml:space="preserve">Stamp and signature of a Professional </w:t>
      </w:r>
      <w:r w:rsidRPr="0092548E">
        <w:rPr>
          <w:rFonts w:ascii="Arial" w:hAnsi="Arial"/>
          <w:color w:val="000000"/>
          <w:sz w:val="20"/>
          <w:rPrChange w:id="1282" w:author="Shawna Sullivan" w:date="2022-04-20T10:55:00Z">
            <w:rPr>
              <w:sz w:val="20"/>
            </w:rPr>
          </w:rPrChange>
        </w:rPr>
        <w:t>Civil</w:t>
      </w:r>
      <w:r>
        <w:rPr>
          <w:rFonts w:ascii="Arial" w:hAnsi="Arial"/>
          <w:color w:val="000000"/>
          <w:sz w:val="20"/>
          <w:rPrChange w:id="1283" w:author="Shawna Sullivan" w:date="2022-04-20T10:55:00Z">
            <w:rPr>
              <w:sz w:val="20"/>
            </w:rPr>
          </w:rPrChange>
        </w:rPr>
        <w:t xml:space="preserve"> Engineer (PE) licensed in the Commonwealth of Massachusetts and/or Professional Land Surveyor</w:t>
      </w:r>
      <w:r>
        <w:rPr>
          <w:rFonts w:ascii="Arial" w:hAnsi="Arial"/>
          <w:color w:val="000000"/>
          <w:sz w:val="20"/>
          <w:rPrChange w:id="1284" w:author="Shawna Sullivan" w:date="2022-04-20T10:55:00Z">
            <w:rPr>
              <w:spacing w:val="-22"/>
              <w:sz w:val="20"/>
            </w:rPr>
          </w:rPrChange>
        </w:rPr>
        <w:t xml:space="preserve"> </w:t>
      </w:r>
      <w:r>
        <w:rPr>
          <w:rFonts w:ascii="Arial" w:hAnsi="Arial"/>
          <w:color w:val="000000"/>
          <w:sz w:val="20"/>
          <w:rPrChange w:id="1285" w:author="Shawna Sullivan" w:date="2022-04-20T10:55:00Z">
            <w:rPr>
              <w:sz w:val="20"/>
            </w:rPr>
          </w:rPrChange>
        </w:rPr>
        <w:t>(PLS).</w:t>
      </w:r>
    </w:p>
    <w:p w14:paraId="62A349A7" w14:textId="77777777" w:rsidR="000C2085" w:rsidRDefault="00BC0766">
      <w:pPr>
        <w:numPr>
          <w:ilvl w:val="2"/>
          <w:numId w:val="15"/>
        </w:numPr>
        <w:pBdr>
          <w:top w:val="nil"/>
          <w:left w:val="nil"/>
          <w:bottom w:val="nil"/>
          <w:right w:val="nil"/>
          <w:between w:val="nil"/>
        </w:pBdr>
        <w:spacing w:before="240" w:after="240" w:line="240" w:lineRule="auto"/>
        <w:rPr>
          <w:rFonts w:ascii="Arial" w:hAnsi="Arial"/>
          <w:color w:val="000000"/>
          <w:sz w:val="20"/>
          <w:rPrChange w:id="1286" w:author="Shawna Sullivan" w:date="2022-04-20T10:55:00Z">
            <w:rPr>
              <w:sz w:val="20"/>
            </w:rPr>
          </w:rPrChange>
        </w:rPr>
        <w:pPrChange w:id="1287" w:author="Shawna Sullivan" w:date="2022-04-20T10:55:00Z">
          <w:pPr>
            <w:pStyle w:val="ListParagraph"/>
            <w:numPr>
              <w:ilvl w:val="2"/>
              <w:numId w:val="40"/>
            </w:numPr>
            <w:tabs>
              <w:tab w:val="left" w:pos="1181"/>
            </w:tabs>
            <w:spacing w:before="80"/>
            <w:ind w:left="1180" w:hanging="361"/>
          </w:pPr>
        </w:pPrChange>
      </w:pPr>
      <w:r>
        <w:rPr>
          <w:rFonts w:ascii="Arial" w:hAnsi="Arial"/>
          <w:color w:val="000000"/>
          <w:sz w:val="20"/>
          <w:rPrChange w:id="1288" w:author="Shawna Sullivan" w:date="2022-04-20T10:55:00Z">
            <w:rPr>
              <w:sz w:val="20"/>
            </w:rPr>
          </w:rPrChange>
        </w:rPr>
        <w:t>A Proposed Conditions Plan containing the</w:t>
      </w:r>
      <w:r>
        <w:rPr>
          <w:rFonts w:ascii="Arial" w:hAnsi="Arial"/>
          <w:color w:val="000000"/>
          <w:sz w:val="20"/>
          <w:rPrChange w:id="1289" w:author="Shawna Sullivan" w:date="2022-04-20T10:55:00Z">
            <w:rPr>
              <w:spacing w:val="-1"/>
              <w:sz w:val="20"/>
            </w:rPr>
          </w:rPrChange>
        </w:rPr>
        <w:t xml:space="preserve"> </w:t>
      </w:r>
      <w:r>
        <w:rPr>
          <w:rFonts w:ascii="Arial" w:hAnsi="Arial"/>
          <w:color w:val="000000"/>
          <w:sz w:val="20"/>
          <w:rPrChange w:id="1290" w:author="Shawna Sullivan" w:date="2022-04-20T10:55:00Z">
            <w:rPr>
              <w:sz w:val="20"/>
            </w:rPr>
          </w:rPrChange>
        </w:rPr>
        <w:t>following:</w:t>
      </w:r>
    </w:p>
    <w:p w14:paraId="2D4D88BA" w14:textId="77777777" w:rsidR="000C2085" w:rsidRDefault="00BC0766">
      <w:pPr>
        <w:numPr>
          <w:ilvl w:val="3"/>
          <w:numId w:val="15"/>
        </w:numPr>
        <w:pBdr>
          <w:top w:val="nil"/>
          <w:left w:val="nil"/>
          <w:bottom w:val="nil"/>
          <w:right w:val="nil"/>
          <w:between w:val="nil"/>
        </w:pBdr>
        <w:spacing w:before="240" w:after="240" w:line="240" w:lineRule="auto"/>
        <w:ind w:hanging="432"/>
        <w:rPr>
          <w:rFonts w:ascii="Arial" w:hAnsi="Arial"/>
          <w:color w:val="000000"/>
          <w:sz w:val="20"/>
          <w:rPrChange w:id="1291" w:author="Shawna Sullivan" w:date="2022-04-20T10:55:00Z">
            <w:rPr>
              <w:sz w:val="20"/>
            </w:rPr>
          </w:rPrChange>
        </w:rPr>
        <w:pPrChange w:id="1292" w:author="Shawna Sullivan" w:date="2022-04-20T10:55:00Z">
          <w:pPr>
            <w:pStyle w:val="ListParagraph"/>
            <w:numPr>
              <w:ilvl w:val="3"/>
              <w:numId w:val="40"/>
            </w:numPr>
            <w:tabs>
              <w:tab w:val="left" w:pos="1541"/>
            </w:tabs>
            <w:ind w:left="1540" w:right="541" w:hanging="432"/>
          </w:pPr>
        </w:pPrChange>
      </w:pPr>
      <w:r>
        <w:rPr>
          <w:rFonts w:ascii="Arial" w:hAnsi="Arial"/>
          <w:color w:val="000000"/>
          <w:sz w:val="20"/>
          <w:rPrChange w:id="1293" w:author="Shawna Sullivan" w:date="2022-04-20T10:55:00Z">
            <w:rPr>
              <w:sz w:val="20"/>
            </w:rPr>
          </w:rPrChange>
        </w:rPr>
        <w:t>Property lines, building envelope restrictions and/or easement areas, including</w:t>
      </w:r>
      <w:r>
        <w:rPr>
          <w:rFonts w:ascii="Arial" w:hAnsi="Arial"/>
          <w:color w:val="000000"/>
          <w:sz w:val="20"/>
          <w:rPrChange w:id="1294" w:author="Shawna Sullivan" w:date="2022-04-20T10:55:00Z">
            <w:rPr>
              <w:spacing w:val="-21"/>
              <w:sz w:val="20"/>
            </w:rPr>
          </w:rPrChange>
        </w:rPr>
        <w:t xml:space="preserve"> </w:t>
      </w:r>
      <w:r>
        <w:rPr>
          <w:rFonts w:ascii="Arial" w:hAnsi="Arial"/>
          <w:color w:val="000000"/>
          <w:sz w:val="20"/>
          <w:rPrChange w:id="1295" w:author="Shawna Sullivan" w:date="2022-04-20T10:55:00Z">
            <w:rPr>
              <w:sz w:val="20"/>
            </w:rPr>
          </w:rPrChange>
        </w:rPr>
        <w:t>areas affected by conservation restrictions, if</w:t>
      </w:r>
      <w:r>
        <w:rPr>
          <w:rFonts w:ascii="Arial" w:hAnsi="Arial"/>
          <w:color w:val="000000"/>
          <w:sz w:val="20"/>
          <w:rPrChange w:id="1296" w:author="Shawna Sullivan" w:date="2022-04-20T10:55:00Z">
            <w:rPr>
              <w:spacing w:val="-2"/>
              <w:sz w:val="20"/>
            </w:rPr>
          </w:rPrChange>
        </w:rPr>
        <w:t xml:space="preserve"> </w:t>
      </w:r>
      <w:r>
        <w:rPr>
          <w:rFonts w:ascii="Arial" w:hAnsi="Arial"/>
          <w:color w:val="000000"/>
          <w:sz w:val="20"/>
          <w:rPrChange w:id="1297" w:author="Shawna Sullivan" w:date="2022-04-20T10:55:00Z">
            <w:rPr>
              <w:sz w:val="20"/>
            </w:rPr>
          </w:rPrChange>
        </w:rPr>
        <w:t>applicable.</w:t>
      </w:r>
    </w:p>
    <w:p w14:paraId="1283011E" w14:textId="77777777" w:rsidR="000C2085" w:rsidRDefault="00BC0766">
      <w:pPr>
        <w:numPr>
          <w:ilvl w:val="3"/>
          <w:numId w:val="15"/>
        </w:numPr>
        <w:pBdr>
          <w:top w:val="nil"/>
          <w:left w:val="nil"/>
          <w:bottom w:val="nil"/>
          <w:right w:val="nil"/>
          <w:between w:val="nil"/>
        </w:pBdr>
        <w:spacing w:before="240" w:after="240" w:line="240" w:lineRule="auto"/>
        <w:ind w:hanging="432"/>
        <w:rPr>
          <w:rFonts w:ascii="Arial" w:hAnsi="Arial"/>
          <w:color w:val="000000"/>
          <w:sz w:val="20"/>
          <w:rPrChange w:id="1298" w:author="Shawna Sullivan" w:date="2022-04-20T10:55:00Z">
            <w:rPr>
              <w:sz w:val="20"/>
            </w:rPr>
          </w:rPrChange>
        </w:rPr>
        <w:pPrChange w:id="1299" w:author="Shawna Sullivan" w:date="2022-04-20T10:55:00Z">
          <w:pPr>
            <w:pStyle w:val="ListParagraph"/>
            <w:numPr>
              <w:ilvl w:val="3"/>
              <w:numId w:val="40"/>
            </w:numPr>
            <w:tabs>
              <w:tab w:val="left" w:pos="1541"/>
            </w:tabs>
            <w:spacing w:before="1"/>
            <w:ind w:left="1540" w:right="406" w:hanging="432"/>
          </w:pPr>
        </w:pPrChange>
      </w:pPr>
      <w:r>
        <w:rPr>
          <w:rFonts w:ascii="Arial" w:hAnsi="Arial"/>
          <w:color w:val="000000"/>
          <w:sz w:val="20"/>
          <w:rPrChange w:id="1300" w:author="Shawna Sullivan" w:date="2022-04-20T10:55:00Z">
            <w:rPr>
              <w:sz w:val="20"/>
            </w:rPr>
          </w:rPrChange>
        </w:rPr>
        <w:t>Proposed improvements including location of buildings or other structures, utilities, easements, etc., if applicable, and impervious surfaces. For single family homes</w:t>
      </w:r>
      <w:r>
        <w:rPr>
          <w:rFonts w:ascii="Arial" w:hAnsi="Arial"/>
          <w:color w:val="000000"/>
          <w:sz w:val="20"/>
          <w:rPrChange w:id="1301" w:author="Shawna Sullivan" w:date="2022-04-20T10:55:00Z">
            <w:rPr>
              <w:spacing w:val="-23"/>
              <w:sz w:val="20"/>
            </w:rPr>
          </w:rPrChange>
        </w:rPr>
        <w:t xml:space="preserve"> </w:t>
      </w:r>
      <w:r>
        <w:rPr>
          <w:rFonts w:ascii="Arial" w:hAnsi="Arial"/>
          <w:color w:val="000000"/>
          <w:sz w:val="20"/>
          <w:rPrChange w:id="1302" w:author="Shawna Sullivan" w:date="2022-04-20T10:55:00Z">
            <w:rPr>
              <w:sz w:val="20"/>
            </w:rPr>
          </w:rPrChange>
        </w:rPr>
        <w:t>plans shall show, at a minimum, house footprint, decks, garages, sheds, roof drainage and stormwater drainage structures, as applicable) and all areas of existing and proposed impervious areas: including tennis courts, patios, and driveways,</w:t>
      </w:r>
      <w:r>
        <w:rPr>
          <w:rFonts w:ascii="Arial" w:hAnsi="Arial"/>
          <w:color w:val="000000"/>
          <w:sz w:val="20"/>
          <w:rPrChange w:id="1303" w:author="Shawna Sullivan" w:date="2022-04-20T10:55:00Z">
            <w:rPr>
              <w:spacing w:val="-8"/>
              <w:sz w:val="20"/>
            </w:rPr>
          </w:rPrChange>
        </w:rPr>
        <w:t xml:space="preserve"> </w:t>
      </w:r>
      <w:r>
        <w:rPr>
          <w:rFonts w:ascii="Arial" w:hAnsi="Arial"/>
          <w:color w:val="000000"/>
          <w:sz w:val="20"/>
          <w:rPrChange w:id="1304" w:author="Shawna Sullivan" w:date="2022-04-20T10:55:00Z">
            <w:rPr>
              <w:sz w:val="20"/>
            </w:rPr>
          </w:rPrChange>
        </w:rPr>
        <w:t>etc.</w:t>
      </w:r>
    </w:p>
    <w:p w14:paraId="46CEA28E" w14:textId="77777777" w:rsidR="000C2085" w:rsidRDefault="00BC0766">
      <w:pPr>
        <w:numPr>
          <w:ilvl w:val="3"/>
          <w:numId w:val="15"/>
        </w:numPr>
        <w:pBdr>
          <w:top w:val="nil"/>
          <w:left w:val="nil"/>
          <w:bottom w:val="nil"/>
          <w:right w:val="nil"/>
          <w:between w:val="nil"/>
        </w:pBdr>
        <w:tabs>
          <w:tab w:val="left" w:pos="1800"/>
          <w:tab w:val="left" w:pos="4050"/>
        </w:tabs>
        <w:spacing w:after="240" w:line="240" w:lineRule="auto"/>
        <w:ind w:hanging="432"/>
        <w:rPr>
          <w:rFonts w:ascii="Arial" w:hAnsi="Arial"/>
          <w:color w:val="000000"/>
          <w:sz w:val="20"/>
          <w:rPrChange w:id="1305" w:author="Shawna Sullivan" w:date="2022-04-20T10:55:00Z">
            <w:rPr>
              <w:sz w:val="20"/>
            </w:rPr>
          </w:rPrChange>
        </w:rPr>
        <w:pPrChange w:id="1306" w:author="Shawna Sullivan" w:date="2022-04-20T10:55:00Z">
          <w:pPr>
            <w:pStyle w:val="ListParagraph"/>
            <w:numPr>
              <w:ilvl w:val="3"/>
              <w:numId w:val="40"/>
            </w:numPr>
            <w:tabs>
              <w:tab w:val="left" w:pos="1541"/>
            </w:tabs>
            <w:ind w:left="1540" w:right="771" w:hanging="432"/>
          </w:pPr>
        </w:pPrChange>
      </w:pPr>
      <w:r w:rsidRPr="0040544B">
        <w:rPr>
          <w:rFonts w:ascii="Arial" w:hAnsi="Arial"/>
          <w:b/>
          <w:color w:val="000000"/>
          <w:sz w:val="20"/>
          <w:rPrChange w:id="1307" w:author="Shawna Sullivan" w:date="2022-04-20T10:55:00Z">
            <w:rPr>
              <w:b/>
              <w:sz w:val="20"/>
            </w:rPr>
          </w:rPrChange>
        </w:rPr>
        <w:t>Proposed total impervious surface areas in square feet,</w:t>
      </w:r>
      <w:r>
        <w:rPr>
          <w:rFonts w:ascii="Arial" w:hAnsi="Arial"/>
          <w:color w:val="000000"/>
          <w:sz w:val="20"/>
          <w:rPrChange w:id="1308" w:author="Shawna Sullivan" w:date="2022-04-20T10:55:00Z">
            <w:rPr>
              <w:b/>
              <w:sz w:val="20"/>
            </w:rPr>
          </w:rPrChange>
        </w:rPr>
        <w:t xml:space="preserve"> </w:t>
      </w:r>
      <w:r>
        <w:rPr>
          <w:rFonts w:ascii="Arial" w:hAnsi="Arial"/>
          <w:color w:val="000000"/>
          <w:sz w:val="20"/>
          <w:rPrChange w:id="1309" w:author="Shawna Sullivan" w:date="2022-04-20T10:55:00Z">
            <w:rPr>
              <w:sz w:val="20"/>
            </w:rPr>
          </w:rPrChange>
        </w:rPr>
        <w:t>shown as a table</w:t>
      </w:r>
      <w:r>
        <w:rPr>
          <w:rFonts w:ascii="Arial" w:hAnsi="Arial"/>
          <w:color w:val="000000"/>
          <w:sz w:val="20"/>
          <w:rPrChange w:id="1310" w:author="Shawna Sullivan" w:date="2022-04-20T10:55:00Z">
            <w:rPr>
              <w:spacing w:val="-21"/>
              <w:sz w:val="20"/>
            </w:rPr>
          </w:rPrChange>
        </w:rPr>
        <w:t xml:space="preserve"> </w:t>
      </w:r>
      <w:r>
        <w:rPr>
          <w:rFonts w:ascii="Arial" w:hAnsi="Arial"/>
          <w:color w:val="000000"/>
          <w:sz w:val="20"/>
          <w:rPrChange w:id="1311" w:author="Shawna Sullivan" w:date="2022-04-20T10:55:00Z">
            <w:rPr>
              <w:sz w:val="20"/>
            </w:rPr>
          </w:rPrChange>
        </w:rPr>
        <w:t>with comparison to existing impervious surface area</w:t>
      </w:r>
      <w:r>
        <w:rPr>
          <w:rFonts w:ascii="Arial" w:hAnsi="Arial"/>
          <w:color w:val="000000"/>
          <w:sz w:val="20"/>
          <w:rPrChange w:id="1312" w:author="Shawna Sullivan" w:date="2022-04-20T10:55:00Z">
            <w:rPr>
              <w:spacing w:val="-2"/>
              <w:sz w:val="20"/>
            </w:rPr>
          </w:rPrChange>
        </w:rPr>
        <w:t xml:space="preserve"> </w:t>
      </w:r>
      <w:r>
        <w:rPr>
          <w:rFonts w:ascii="Arial" w:hAnsi="Arial"/>
          <w:color w:val="000000"/>
          <w:sz w:val="20"/>
          <w:rPrChange w:id="1313" w:author="Shawna Sullivan" w:date="2022-04-20T10:55:00Z">
            <w:rPr>
              <w:sz w:val="20"/>
            </w:rPr>
          </w:rPrChange>
        </w:rPr>
        <w:t>conditions.</w:t>
      </w:r>
      <w:ins w:id="1314" w:author="Shawna Sullivan" w:date="2022-04-20T10:55:00Z">
        <w:r>
          <w:rPr>
            <w:rFonts w:ascii="Arial" w:eastAsia="Arial" w:hAnsi="Arial" w:cs="Arial"/>
            <w:color w:val="000000"/>
            <w:sz w:val="20"/>
            <w:szCs w:val="20"/>
          </w:rPr>
          <w:t xml:space="preserve"> </w:t>
        </w:r>
      </w:ins>
    </w:p>
    <w:p w14:paraId="003F0672" w14:textId="77777777" w:rsidR="000C2085" w:rsidRDefault="00BC0766">
      <w:pPr>
        <w:numPr>
          <w:ilvl w:val="3"/>
          <w:numId w:val="15"/>
        </w:numPr>
        <w:pBdr>
          <w:top w:val="nil"/>
          <w:left w:val="nil"/>
          <w:bottom w:val="nil"/>
          <w:right w:val="nil"/>
          <w:between w:val="nil"/>
        </w:pBdr>
        <w:spacing w:after="240" w:line="240" w:lineRule="auto"/>
        <w:ind w:hanging="432"/>
        <w:rPr>
          <w:rFonts w:ascii="Arial" w:hAnsi="Arial"/>
          <w:color w:val="000000"/>
          <w:sz w:val="20"/>
          <w:rPrChange w:id="1315" w:author="Shawna Sullivan" w:date="2022-04-20T10:55:00Z">
            <w:rPr>
              <w:sz w:val="20"/>
            </w:rPr>
          </w:rPrChange>
        </w:rPr>
        <w:pPrChange w:id="1316" w:author="Shawna Sullivan" w:date="2022-04-20T10:55:00Z">
          <w:pPr>
            <w:pStyle w:val="ListParagraph"/>
            <w:numPr>
              <w:ilvl w:val="3"/>
              <w:numId w:val="40"/>
            </w:numPr>
            <w:tabs>
              <w:tab w:val="left" w:pos="1541"/>
            </w:tabs>
            <w:ind w:left="1540" w:hanging="433"/>
          </w:pPr>
        </w:pPrChange>
      </w:pPr>
      <w:r>
        <w:rPr>
          <w:rFonts w:ascii="Arial" w:hAnsi="Arial"/>
          <w:color w:val="000000"/>
          <w:sz w:val="20"/>
          <w:rPrChange w:id="1317" w:author="Shawna Sullivan" w:date="2022-04-20T10:55:00Z">
            <w:rPr>
              <w:sz w:val="20"/>
            </w:rPr>
          </w:rPrChange>
        </w:rPr>
        <w:t>FEMA Flood Hazard areas and Newton Floodplain Ordinance areas, if</w:t>
      </w:r>
      <w:r>
        <w:rPr>
          <w:rFonts w:ascii="Arial" w:hAnsi="Arial"/>
          <w:color w:val="000000"/>
          <w:sz w:val="20"/>
          <w:rPrChange w:id="1318" w:author="Shawna Sullivan" w:date="2022-04-20T10:55:00Z">
            <w:rPr>
              <w:spacing w:val="-14"/>
              <w:sz w:val="20"/>
            </w:rPr>
          </w:rPrChange>
        </w:rPr>
        <w:t xml:space="preserve"> </w:t>
      </w:r>
      <w:r>
        <w:rPr>
          <w:rFonts w:ascii="Arial" w:hAnsi="Arial"/>
          <w:color w:val="000000"/>
          <w:sz w:val="20"/>
          <w:rPrChange w:id="1319" w:author="Shawna Sullivan" w:date="2022-04-20T10:55:00Z">
            <w:rPr>
              <w:sz w:val="20"/>
            </w:rPr>
          </w:rPrChange>
        </w:rPr>
        <w:t>applicable.</w:t>
      </w:r>
    </w:p>
    <w:p w14:paraId="0CE6E343" w14:textId="77777777" w:rsidR="000C2085" w:rsidRDefault="00BC0766">
      <w:pPr>
        <w:numPr>
          <w:ilvl w:val="3"/>
          <w:numId w:val="15"/>
        </w:numPr>
        <w:pBdr>
          <w:top w:val="nil"/>
          <w:left w:val="nil"/>
          <w:bottom w:val="nil"/>
          <w:right w:val="nil"/>
          <w:between w:val="nil"/>
        </w:pBdr>
        <w:spacing w:after="0" w:line="240" w:lineRule="auto"/>
        <w:ind w:hanging="432"/>
        <w:rPr>
          <w:rFonts w:ascii="Arial" w:hAnsi="Arial"/>
          <w:color w:val="000000"/>
          <w:sz w:val="20"/>
          <w:rPrChange w:id="1320" w:author="Shawna Sullivan" w:date="2022-04-20T10:55:00Z">
            <w:rPr>
              <w:sz w:val="20"/>
            </w:rPr>
          </w:rPrChange>
        </w:rPr>
        <w:pPrChange w:id="1321" w:author="Shawna Sullivan" w:date="2022-04-20T10:55:00Z">
          <w:pPr>
            <w:pStyle w:val="ListParagraph"/>
            <w:numPr>
              <w:ilvl w:val="3"/>
              <w:numId w:val="40"/>
            </w:numPr>
            <w:tabs>
              <w:tab w:val="left" w:pos="1541"/>
            </w:tabs>
            <w:ind w:left="1540" w:hanging="433"/>
          </w:pPr>
        </w:pPrChange>
      </w:pPr>
      <w:r>
        <w:rPr>
          <w:rFonts w:ascii="Arial" w:hAnsi="Arial"/>
          <w:color w:val="000000"/>
          <w:sz w:val="20"/>
          <w:rPrChange w:id="1322" w:author="Shawna Sullivan" w:date="2022-04-20T10:55:00Z">
            <w:rPr>
              <w:sz w:val="20"/>
            </w:rPr>
          </w:rPrChange>
        </w:rPr>
        <w:t>Limit of</w:t>
      </w:r>
      <w:r>
        <w:rPr>
          <w:rFonts w:ascii="Arial" w:hAnsi="Arial"/>
          <w:color w:val="000000"/>
          <w:sz w:val="20"/>
          <w:rPrChange w:id="1323" w:author="Shawna Sullivan" w:date="2022-04-20T10:55:00Z">
            <w:rPr>
              <w:spacing w:val="-3"/>
              <w:sz w:val="20"/>
            </w:rPr>
          </w:rPrChange>
        </w:rPr>
        <w:t xml:space="preserve"> </w:t>
      </w:r>
      <w:r>
        <w:rPr>
          <w:rFonts w:ascii="Arial" w:hAnsi="Arial"/>
          <w:color w:val="000000"/>
          <w:sz w:val="20"/>
          <w:rPrChange w:id="1324" w:author="Shawna Sullivan" w:date="2022-04-20T10:55:00Z">
            <w:rPr>
              <w:sz w:val="20"/>
            </w:rPr>
          </w:rPrChange>
        </w:rPr>
        <w:t>work.</w:t>
      </w:r>
      <w:ins w:id="1325" w:author="Shawna Sullivan" w:date="2022-04-20T10:55:00Z">
        <w:r>
          <w:rPr>
            <w:rFonts w:ascii="Arial" w:eastAsia="Arial" w:hAnsi="Arial" w:cs="Arial"/>
            <w:color w:val="000000"/>
            <w:sz w:val="20"/>
            <w:szCs w:val="20"/>
          </w:rPr>
          <w:t xml:space="preserve"> </w:t>
        </w:r>
      </w:ins>
    </w:p>
    <w:p w14:paraId="10A93C63" w14:textId="77777777" w:rsidR="000C2085" w:rsidRDefault="000C2085">
      <w:pPr>
        <w:pBdr>
          <w:top w:val="nil"/>
          <w:left w:val="nil"/>
          <w:bottom w:val="nil"/>
          <w:right w:val="nil"/>
          <w:between w:val="nil"/>
        </w:pBdr>
        <w:spacing w:after="0" w:line="240" w:lineRule="auto"/>
        <w:ind w:left="1440" w:hanging="432"/>
        <w:rPr>
          <w:color w:val="000000"/>
          <w:rPrChange w:id="1326" w:author="Shawna Sullivan" w:date="2022-04-20T10:55:00Z">
            <w:rPr/>
          </w:rPrChange>
        </w:rPr>
        <w:pPrChange w:id="1327" w:author="Shawna Sullivan" w:date="2022-04-20T10:55:00Z">
          <w:pPr>
            <w:pStyle w:val="BodyText"/>
          </w:pPr>
        </w:pPrChange>
      </w:pPr>
    </w:p>
    <w:p w14:paraId="477E68EA" w14:textId="77777777" w:rsidR="000C2085" w:rsidRDefault="00BC0766">
      <w:pPr>
        <w:numPr>
          <w:ilvl w:val="3"/>
          <w:numId w:val="15"/>
        </w:numPr>
        <w:pBdr>
          <w:top w:val="nil"/>
          <w:left w:val="nil"/>
          <w:bottom w:val="nil"/>
          <w:right w:val="nil"/>
          <w:between w:val="nil"/>
        </w:pBdr>
        <w:spacing w:after="240" w:line="240" w:lineRule="auto"/>
        <w:ind w:hanging="432"/>
        <w:rPr>
          <w:rFonts w:ascii="Arial" w:hAnsi="Arial"/>
          <w:color w:val="000000"/>
          <w:sz w:val="20"/>
          <w:rPrChange w:id="1328" w:author="Shawna Sullivan" w:date="2022-04-20T10:55:00Z">
            <w:rPr>
              <w:sz w:val="20"/>
            </w:rPr>
          </w:rPrChange>
        </w:rPr>
        <w:pPrChange w:id="1329" w:author="Shawna Sullivan" w:date="2022-04-20T10:55:00Z">
          <w:pPr>
            <w:pStyle w:val="ListParagraph"/>
            <w:numPr>
              <w:ilvl w:val="3"/>
              <w:numId w:val="40"/>
            </w:numPr>
            <w:tabs>
              <w:tab w:val="left" w:pos="1541"/>
            </w:tabs>
            <w:spacing w:before="1"/>
            <w:ind w:left="1540" w:hanging="433"/>
          </w:pPr>
        </w:pPrChange>
      </w:pPr>
      <w:r>
        <w:rPr>
          <w:rFonts w:ascii="Arial" w:hAnsi="Arial"/>
          <w:color w:val="000000"/>
          <w:sz w:val="20"/>
          <w:rPrChange w:id="1330" w:author="Shawna Sullivan" w:date="2022-04-20T10:55:00Z">
            <w:rPr>
              <w:sz w:val="20"/>
            </w:rPr>
          </w:rPrChange>
        </w:rPr>
        <w:t>Proposed grading for work area. Proposed contours at 1-foot vertical</w:t>
      </w:r>
      <w:r>
        <w:rPr>
          <w:rFonts w:ascii="Arial" w:hAnsi="Arial"/>
          <w:color w:val="000000"/>
          <w:sz w:val="20"/>
          <w:rPrChange w:id="1331" w:author="Shawna Sullivan" w:date="2022-04-20T10:55:00Z">
            <w:rPr>
              <w:spacing w:val="-11"/>
              <w:sz w:val="20"/>
            </w:rPr>
          </w:rPrChange>
        </w:rPr>
        <w:t xml:space="preserve"> </w:t>
      </w:r>
      <w:r>
        <w:rPr>
          <w:rFonts w:ascii="Arial" w:hAnsi="Arial"/>
          <w:color w:val="000000"/>
          <w:sz w:val="20"/>
          <w:rPrChange w:id="1332" w:author="Shawna Sullivan" w:date="2022-04-20T10:55:00Z">
            <w:rPr>
              <w:sz w:val="20"/>
            </w:rPr>
          </w:rPrChange>
        </w:rPr>
        <w:t>increments.</w:t>
      </w:r>
      <w:ins w:id="1333" w:author="Shawna Sullivan" w:date="2022-04-20T10:55:00Z">
        <w:r>
          <w:rPr>
            <w:rFonts w:ascii="Arial" w:eastAsia="Arial" w:hAnsi="Arial" w:cs="Arial"/>
            <w:color w:val="000000"/>
            <w:sz w:val="20"/>
            <w:szCs w:val="20"/>
          </w:rPr>
          <w:t xml:space="preserve"> </w:t>
        </w:r>
      </w:ins>
    </w:p>
    <w:p w14:paraId="578BA41F" w14:textId="59B591E0" w:rsidR="000C2085" w:rsidRDefault="00BC0766">
      <w:pPr>
        <w:numPr>
          <w:ilvl w:val="3"/>
          <w:numId w:val="15"/>
        </w:numPr>
        <w:pBdr>
          <w:top w:val="nil"/>
          <w:left w:val="nil"/>
          <w:bottom w:val="nil"/>
          <w:right w:val="nil"/>
          <w:between w:val="nil"/>
        </w:pBdr>
        <w:spacing w:after="240" w:line="240" w:lineRule="auto"/>
        <w:ind w:hanging="432"/>
        <w:rPr>
          <w:rFonts w:ascii="Arial" w:hAnsi="Arial"/>
          <w:color w:val="000000"/>
          <w:sz w:val="20"/>
          <w:rPrChange w:id="1334" w:author="Shawna Sullivan" w:date="2022-04-20T10:55:00Z">
            <w:rPr>
              <w:sz w:val="20"/>
            </w:rPr>
          </w:rPrChange>
        </w:rPr>
        <w:pPrChange w:id="1335" w:author="Shawna Sullivan" w:date="2022-04-20T10:55:00Z">
          <w:pPr>
            <w:pStyle w:val="ListParagraph"/>
            <w:numPr>
              <w:ilvl w:val="3"/>
              <w:numId w:val="40"/>
            </w:numPr>
            <w:tabs>
              <w:tab w:val="left" w:pos="1541"/>
            </w:tabs>
            <w:ind w:left="1540" w:hanging="433"/>
          </w:pPr>
        </w:pPrChange>
      </w:pPr>
      <w:r>
        <w:rPr>
          <w:rFonts w:ascii="Arial" w:hAnsi="Arial"/>
          <w:color w:val="000000"/>
          <w:sz w:val="20"/>
          <w:rPrChange w:id="1336" w:author="Shawna Sullivan" w:date="2022-04-20T10:55:00Z">
            <w:rPr>
              <w:sz w:val="20"/>
            </w:rPr>
          </w:rPrChange>
        </w:rPr>
        <w:t xml:space="preserve">Locations for storage of materials, equipment, soil, </w:t>
      </w:r>
      <w:r w:rsidR="006966C1">
        <w:rPr>
          <w:rFonts w:ascii="Arial" w:hAnsi="Arial"/>
          <w:color w:val="000000"/>
          <w:sz w:val="20"/>
          <w:rPrChange w:id="1337" w:author="Shawna Sullivan" w:date="2022-04-20T10:55:00Z">
            <w:rPr>
              <w:sz w:val="20"/>
            </w:rPr>
          </w:rPrChange>
        </w:rPr>
        <w:t>snow</w:t>
      </w:r>
      <w:ins w:id="1338" w:author="Shawna Sullivan" w:date="2022-04-20T10:55:00Z">
        <w:r w:rsidR="006966C1">
          <w:rPr>
            <w:rFonts w:ascii="Arial" w:eastAsia="Arial" w:hAnsi="Arial" w:cs="Arial"/>
            <w:color w:val="000000"/>
            <w:sz w:val="20"/>
            <w:szCs w:val="20"/>
          </w:rPr>
          <w:t>,</w:t>
        </w:r>
      </w:ins>
      <w:r>
        <w:rPr>
          <w:rFonts w:ascii="Arial" w:hAnsi="Arial"/>
          <w:color w:val="000000"/>
          <w:sz w:val="20"/>
          <w:rPrChange w:id="1339" w:author="Shawna Sullivan" w:date="2022-04-20T10:55:00Z">
            <w:rPr>
              <w:sz w:val="20"/>
            </w:rPr>
          </w:rPrChange>
        </w:rPr>
        <w:t xml:space="preserve"> and other potential</w:t>
      </w:r>
      <w:r>
        <w:rPr>
          <w:rFonts w:ascii="Arial" w:hAnsi="Arial"/>
          <w:color w:val="000000"/>
          <w:sz w:val="20"/>
          <w:rPrChange w:id="1340" w:author="Shawna Sullivan" w:date="2022-04-20T10:55:00Z">
            <w:rPr>
              <w:spacing w:val="-21"/>
              <w:sz w:val="20"/>
            </w:rPr>
          </w:rPrChange>
        </w:rPr>
        <w:t xml:space="preserve"> </w:t>
      </w:r>
      <w:r>
        <w:rPr>
          <w:rFonts w:ascii="Arial" w:hAnsi="Arial"/>
          <w:color w:val="000000"/>
          <w:sz w:val="20"/>
          <w:rPrChange w:id="1341" w:author="Shawna Sullivan" w:date="2022-04-20T10:55:00Z">
            <w:rPr>
              <w:sz w:val="20"/>
            </w:rPr>
          </w:rPrChange>
        </w:rPr>
        <w:t>pollutants.</w:t>
      </w:r>
      <w:ins w:id="1342" w:author="Shawna Sullivan" w:date="2022-04-20T10:55:00Z">
        <w:r>
          <w:rPr>
            <w:rFonts w:ascii="Arial" w:eastAsia="Arial" w:hAnsi="Arial" w:cs="Arial"/>
            <w:color w:val="000000"/>
            <w:sz w:val="20"/>
            <w:szCs w:val="20"/>
          </w:rPr>
          <w:t xml:space="preserve"> </w:t>
        </w:r>
      </w:ins>
    </w:p>
    <w:p w14:paraId="232429F5" w14:textId="77777777" w:rsidR="000C2085" w:rsidRDefault="00BC0766">
      <w:pPr>
        <w:numPr>
          <w:ilvl w:val="3"/>
          <w:numId w:val="15"/>
        </w:numPr>
        <w:pBdr>
          <w:top w:val="nil"/>
          <w:left w:val="nil"/>
          <w:bottom w:val="nil"/>
          <w:right w:val="nil"/>
          <w:between w:val="nil"/>
        </w:pBdr>
        <w:spacing w:after="240" w:line="240" w:lineRule="auto"/>
        <w:ind w:hanging="432"/>
        <w:rPr>
          <w:rFonts w:ascii="Arial" w:hAnsi="Arial"/>
          <w:color w:val="000000"/>
          <w:sz w:val="20"/>
          <w:rPrChange w:id="1343" w:author="Shawna Sullivan" w:date="2022-04-20T10:55:00Z">
            <w:rPr>
              <w:sz w:val="20"/>
            </w:rPr>
          </w:rPrChange>
        </w:rPr>
        <w:pPrChange w:id="1344" w:author="Shawna Sullivan" w:date="2022-04-20T10:55:00Z">
          <w:pPr>
            <w:pStyle w:val="ListParagraph"/>
            <w:numPr>
              <w:ilvl w:val="3"/>
              <w:numId w:val="40"/>
            </w:numPr>
            <w:tabs>
              <w:tab w:val="left" w:pos="1541"/>
            </w:tabs>
            <w:ind w:left="1540" w:right="132" w:hanging="432"/>
          </w:pPr>
        </w:pPrChange>
      </w:pPr>
      <w:r>
        <w:rPr>
          <w:rFonts w:ascii="Arial" w:hAnsi="Arial"/>
          <w:color w:val="000000"/>
          <w:sz w:val="20"/>
          <w:rPrChange w:id="1345" w:author="Shawna Sullivan" w:date="2022-04-20T10:55:00Z">
            <w:rPr>
              <w:sz w:val="20"/>
            </w:rPr>
          </w:rPrChange>
        </w:rPr>
        <w:t>A note on the plan indicating the Contractor shall sequence construction activities to avoid stockpiling materials and soil compaction where proposed stormwater BMPs will</w:t>
      </w:r>
      <w:r>
        <w:rPr>
          <w:rFonts w:ascii="Arial" w:hAnsi="Arial"/>
          <w:color w:val="000000"/>
          <w:sz w:val="20"/>
          <w:rPrChange w:id="1346" w:author="Shawna Sullivan" w:date="2022-04-20T10:55:00Z">
            <w:rPr>
              <w:spacing w:val="-28"/>
              <w:sz w:val="20"/>
            </w:rPr>
          </w:rPrChange>
        </w:rPr>
        <w:t xml:space="preserve"> </w:t>
      </w:r>
      <w:r>
        <w:rPr>
          <w:rFonts w:ascii="Arial" w:hAnsi="Arial"/>
          <w:color w:val="000000"/>
          <w:sz w:val="20"/>
          <w:rPrChange w:id="1347" w:author="Shawna Sullivan" w:date="2022-04-20T10:55:00Z">
            <w:rPr>
              <w:sz w:val="20"/>
            </w:rPr>
          </w:rPrChange>
        </w:rPr>
        <w:t>be located.</w:t>
      </w:r>
      <w:ins w:id="1348" w:author="Shawna Sullivan" w:date="2022-04-20T10:55:00Z">
        <w:r>
          <w:rPr>
            <w:rFonts w:ascii="Arial" w:eastAsia="Arial" w:hAnsi="Arial" w:cs="Arial"/>
            <w:color w:val="000000"/>
            <w:sz w:val="20"/>
            <w:szCs w:val="20"/>
          </w:rPr>
          <w:t xml:space="preserve">  </w:t>
        </w:r>
      </w:ins>
    </w:p>
    <w:p w14:paraId="3D6A56AC" w14:textId="77777777" w:rsidR="000C2085" w:rsidRDefault="00BC0766">
      <w:pPr>
        <w:numPr>
          <w:ilvl w:val="3"/>
          <w:numId w:val="15"/>
        </w:numPr>
        <w:pBdr>
          <w:top w:val="nil"/>
          <w:left w:val="nil"/>
          <w:bottom w:val="nil"/>
          <w:right w:val="nil"/>
          <w:between w:val="nil"/>
        </w:pBdr>
        <w:spacing w:after="240" w:line="240" w:lineRule="auto"/>
        <w:ind w:hanging="432"/>
        <w:rPr>
          <w:rFonts w:ascii="Arial" w:hAnsi="Arial"/>
          <w:color w:val="000000"/>
          <w:sz w:val="20"/>
          <w:rPrChange w:id="1349" w:author="Shawna Sullivan" w:date="2022-04-20T10:55:00Z">
            <w:rPr>
              <w:sz w:val="20"/>
            </w:rPr>
          </w:rPrChange>
        </w:rPr>
        <w:pPrChange w:id="1350" w:author="Shawna Sullivan" w:date="2022-04-20T10:55:00Z">
          <w:pPr>
            <w:pStyle w:val="ListParagraph"/>
            <w:numPr>
              <w:ilvl w:val="3"/>
              <w:numId w:val="40"/>
            </w:numPr>
            <w:tabs>
              <w:tab w:val="left" w:pos="1541"/>
            </w:tabs>
            <w:ind w:left="1540" w:right="367" w:hanging="432"/>
          </w:pPr>
        </w:pPrChange>
      </w:pPr>
      <w:r>
        <w:rPr>
          <w:rFonts w:ascii="Arial" w:hAnsi="Arial"/>
          <w:color w:val="000000"/>
          <w:sz w:val="20"/>
          <w:rPrChange w:id="1351" w:author="Shawna Sullivan" w:date="2022-04-20T10:55:00Z">
            <w:rPr>
              <w:sz w:val="20"/>
            </w:rPr>
          </w:rPrChange>
        </w:rPr>
        <w:t>Location(s) and description of existing stormwater conveyances, impoundments, wetlands, drinking water resource areas, or other critical environmental resource</w:t>
      </w:r>
      <w:r>
        <w:rPr>
          <w:rFonts w:ascii="Arial" w:hAnsi="Arial"/>
          <w:color w:val="000000"/>
          <w:sz w:val="20"/>
          <w:rPrChange w:id="1352" w:author="Shawna Sullivan" w:date="2022-04-20T10:55:00Z">
            <w:rPr>
              <w:spacing w:val="-27"/>
              <w:sz w:val="20"/>
            </w:rPr>
          </w:rPrChange>
        </w:rPr>
        <w:t xml:space="preserve"> </w:t>
      </w:r>
      <w:r>
        <w:rPr>
          <w:rFonts w:ascii="Arial" w:hAnsi="Arial"/>
          <w:color w:val="000000"/>
          <w:sz w:val="20"/>
          <w:rPrChange w:id="1353" w:author="Shawna Sullivan" w:date="2022-04-20T10:55:00Z">
            <w:rPr>
              <w:sz w:val="20"/>
            </w:rPr>
          </w:rPrChange>
        </w:rPr>
        <w:t>areas on or adjacent to the site or into which stormwater</w:t>
      </w:r>
      <w:r>
        <w:rPr>
          <w:rFonts w:ascii="Arial" w:hAnsi="Arial"/>
          <w:color w:val="000000"/>
          <w:sz w:val="20"/>
          <w:rPrChange w:id="1354" w:author="Shawna Sullivan" w:date="2022-04-20T10:55:00Z">
            <w:rPr>
              <w:spacing w:val="-6"/>
              <w:sz w:val="20"/>
            </w:rPr>
          </w:rPrChange>
        </w:rPr>
        <w:t xml:space="preserve"> </w:t>
      </w:r>
      <w:r>
        <w:rPr>
          <w:rFonts w:ascii="Arial" w:hAnsi="Arial"/>
          <w:color w:val="000000"/>
          <w:sz w:val="20"/>
          <w:rPrChange w:id="1355" w:author="Shawna Sullivan" w:date="2022-04-20T10:55:00Z">
            <w:rPr>
              <w:sz w:val="20"/>
            </w:rPr>
          </w:rPrChange>
        </w:rPr>
        <w:t>flows.</w:t>
      </w:r>
      <w:ins w:id="1356" w:author="Shawna Sullivan" w:date="2022-04-20T10:55:00Z">
        <w:r>
          <w:rPr>
            <w:rFonts w:ascii="Arial" w:eastAsia="Arial" w:hAnsi="Arial" w:cs="Arial"/>
            <w:color w:val="000000"/>
            <w:sz w:val="20"/>
            <w:szCs w:val="20"/>
          </w:rPr>
          <w:t xml:space="preserve"> </w:t>
        </w:r>
      </w:ins>
    </w:p>
    <w:p w14:paraId="338BE6F1" w14:textId="77777777" w:rsidR="000C2085" w:rsidRDefault="00BC0766">
      <w:pPr>
        <w:numPr>
          <w:ilvl w:val="3"/>
          <w:numId w:val="15"/>
        </w:numPr>
        <w:pBdr>
          <w:top w:val="nil"/>
          <w:left w:val="nil"/>
          <w:bottom w:val="nil"/>
          <w:right w:val="nil"/>
          <w:between w:val="nil"/>
        </w:pBdr>
        <w:tabs>
          <w:tab w:val="left" w:pos="1260"/>
          <w:tab w:val="left" w:pos="1710"/>
        </w:tabs>
        <w:spacing w:before="240" w:after="240" w:line="240" w:lineRule="auto"/>
        <w:ind w:hanging="432"/>
        <w:rPr>
          <w:rFonts w:ascii="Arial" w:hAnsi="Arial"/>
          <w:color w:val="000000"/>
          <w:sz w:val="20"/>
          <w:rPrChange w:id="1357" w:author="Shawna Sullivan" w:date="2022-04-20T10:55:00Z">
            <w:rPr>
              <w:sz w:val="20"/>
            </w:rPr>
          </w:rPrChange>
        </w:rPr>
        <w:pPrChange w:id="1358" w:author="Shawna Sullivan" w:date="2022-04-20T10:55:00Z">
          <w:pPr>
            <w:pStyle w:val="ListParagraph"/>
            <w:numPr>
              <w:ilvl w:val="3"/>
              <w:numId w:val="40"/>
            </w:numPr>
            <w:tabs>
              <w:tab w:val="left" w:pos="1541"/>
            </w:tabs>
            <w:ind w:left="1540" w:right="200" w:hanging="432"/>
          </w:pPr>
        </w:pPrChange>
      </w:pPr>
      <w:r>
        <w:rPr>
          <w:rFonts w:ascii="Arial" w:hAnsi="Arial"/>
          <w:color w:val="000000"/>
          <w:sz w:val="20"/>
          <w:rPrChange w:id="1359" w:author="Shawna Sullivan" w:date="2022-04-20T10:55:00Z">
            <w:rPr>
              <w:sz w:val="20"/>
            </w:rPr>
          </w:rPrChange>
        </w:rPr>
        <w:t>Proposed drainage facilities (plan view and details) including drawings of all</w:t>
      </w:r>
      <w:r>
        <w:rPr>
          <w:rFonts w:ascii="Arial" w:hAnsi="Arial"/>
          <w:color w:val="000000"/>
          <w:sz w:val="20"/>
          <w:rPrChange w:id="1360" w:author="Shawna Sullivan" w:date="2022-04-20T10:55:00Z">
            <w:rPr>
              <w:spacing w:val="-30"/>
              <w:sz w:val="20"/>
            </w:rPr>
          </w:rPrChange>
        </w:rPr>
        <w:t xml:space="preserve"> </w:t>
      </w:r>
      <w:r>
        <w:rPr>
          <w:rFonts w:ascii="Arial" w:hAnsi="Arial"/>
          <w:color w:val="000000"/>
          <w:sz w:val="20"/>
          <w:rPrChange w:id="1361" w:author="Shawna Sullivan" w:date="2022-04-20T10:55:00Z">
            <w:rPr>
              <w:sz w:val="20"/>
            </w:rPr>
          </w:rPrChange>
        </w:rPr>
        <w:t>components of the proposed stormwater management system</w:t>
      </w:r>
      <w:r>
        <w:rPr>
          <w:rFonts w:ascii="Arial" w:hAnsi="Arial"/>
          <w:color w:val="000000"/>
          <w:sz w:val="20"/>
          <w:rPrChange w:id="1362" w:author="Shawna Sullivan" w:date="2022-04-20T10:55:00Z">
            <w:rPr>
              <w:spacing w:val="-8"/>
              <w:sz w:val="20"/>
            </w:rPr>
          </w:rPrChange>
        </w:rPr>
        <w:t xml:space="preserve"> </w:t>
      </w:r>
      <w:r>
        <w:rPr>
          <w:rFonts w:ascii="Arial" w:hAnsi="Arial"/>
          <w:color w:val="000000"/>
          <w:sz w:val="20"/>
          <w:rPrChange w:id="1363" w:author="Shawna Sullivan" w:date="2022-04-20T10:55:00Z">
            <w:rPr>
              <w:sz w:val="20"/>
            </w:rPr>
          </w:rPrChange>
        </w:rPr>
        <w:t>including:</w:t>
      </w:r>
      <w:ins w:id="1364" w:author="Shawna Sullivan" w:date="2022-04-20T10:55:00Z">
        <w:r>
          <w:rPr>
            <w:rFonts w:ascii="Arial" w:eastAsia="Arial" w:hAnsi="Arial" w:cs="Arial"/>
            <w:color w:val="000000"/>
            <w:sz w:val="20"/>
            <w:szCs w:val="20"/>
          </w:rPr>
          <w:t xml:space="preserve"> </w:t>
        </w:r>
      </w:ins>
    </w:p>
    <w:p w14:paraId="192778F4" w14:textId="77777777" w:rsidR="000C2085" w:rsidRDefault="00BC0766">
      <w:pPr>
        <w:numPr>
          <w:ilvl w:val="6"/>
          <w:numId w:val="15"/>
        </w:numPr>
        <w:pBdr>
          <w:top w:val="nil"/>
          <w:left w:val="nil"/>
          <w:bottom w:val="nil"/>
          <w:right w:val="nil"/>
          <w:between w:val="nil"/>
        </w:pBdr>
        <w:tabs>
          <w:tab w:val="left" w:pos="1800"/>
        </w:tabs>
        <w:spacing w:before="240" w:after="120" w:line="240" w:lineRule="auto"/>
        <w:ind w:hanging="431"/>
        <w:rPr>
          <w:rFonts w:ascii="Arial" w:hAnsi="Arial"/>
          <w:color w:val="000000"/>
          <w:sz w:val="20"/>
          <w:rPrChange w:id="1365" w:author="Shawna Sullivan" w:date="2022-04-20T10:55:00Z">
            <w:rPr>
              <w:sz w:val="20"/>
            </w:rPr>
          </w:rPrChange>
        </w:rPr>
        <w:pPrChange w:id="1366" w:author="Shawna Sullivan" w:date="2022-04-20T10:55:00Z">
          <w:pPr>
            <w:pStyle w:val="ListParagraph"/>
            <w:numPr>
              <w:numId w:val="39"/>
            </w:numPr>
            <w:tabs>
              <w:tab w:val="left" w:pos="2620"/>
              <w:tab w:val="left" w:pos="2621"/>
            </w:tabs>
            <w:ind w:left="2621" w:right="722" w:hanging="433"/>
          </w:pPr>
        </w:pPrChange>
      </w:pPr>
      <w:r>
        <w:rPr>
          <w:rFonts w:ascii="Arial" w:hAnsi="Arial"/>
          <w:color w:val="000000"/>
          <w:sz w:val="20"/>
          <w:rPrChange w:id="1367" w:author="Shawna Sullivan" w:date="2022-04-20T10:55:00Z">
            <w:rPr>
              <w:sz w:val="20"/>
            </w:rPr>
          </w:rPrChange>
        </w:rPr>
        <w:t>Locations, cross sections, and profiles of all brooks, streams,</w:t>
      </w:r>
      <w:r>
        <w:rPr>
          <w:rFonts w:ascii="Arial" w:hAnsi="Arial"/>
          <w:color w:val="000000"/>
          <w:sz w:val="20"/>
          <w:rPrChange w:id="1368" w:author="Shawna Sullivan" w:date="2022-04-20T10:55:00Z">
            <w:rPr>
              <w:spacing w:val="-28"/>
              <w:sz w:val="20"/>
            </w:rPr>
          </w:rPrChange>
        </w:rPr>
        <w:t xml:space="preserve"> </w:t>
      </w:r>
      <w:r>
        <w:rPr>
          <w:rFonts w:ascii="Arial" w:hAnsi="Arial"/>
          <w:color w:val="000000"/>
          <w:sz w:val="20"/>
          <w:rPrChange w:id="1369" w:author="Shawna Sullivan" w:date="2022-04-20T10:55:00Z">
            <w:rPr>
              <w:sz w:val="20"/>
            </w:rPr>
          </w:rPrChange>
        </w:rPr>
        <w:t>drainage swales and their method of</w:t>
      </w:r>
      <w:r>
        <w:rPr>
          <w:rFonts w:ascii="Arial" w:hAnsi="Arial"/>
          <w:color w:val="000000"/>
          <w:sz w:val="20"/>
          <w:rPrChange w:id="1370" w:author="Shawna Sullivan" w:date="2022-04-20T10:55:00Z">
            <w:rPr>
              <w:spacing w:val="2"/>
              <w:sz w:val="20"/>
            </w:rPr>
          </w:rPrChange>
        </w:rPr>
        <w:t xml:space="preserve"> </w:t>
      </w:r>
      <w:r>
        <w:rPr>
          <w:rFonts w:ascii="Arial" w:hAnsi="Arial"/>
          <w:color w:val="000000"/>
          <w:sz w:val="20"/>
          <w:rPrChange w:id="1371" w:author="Shawna Sullivan" w:date="2022-04-20T10:55:00Z">
            <w:rPr>
              <w:sz w:val="20"/>
            </w:rPr>
          </w:rPrChange>
        </w:rPr>
        <w:t>stabilization.</w:t>
      </w:r>
    </w:p>
    <w:p w14:paraId="1A57F478" w14:textId="25AA22DB" w:rsidR="000C2085" w:rsidRDefault="00BC0766">
      <w:pPr>
        <w:numPr>
          <w:ilvl w:val="6"/>
          <w:numId w:val="15"/>
        </w:numPr>
        <w:pBdr>
          <w:top w:val="nil"/>
          <w:left w:val="nil"/>
          <w:bottom w:val="nil"/>
          <w:right w:val="nil"/>
          <w:between w:val="nil"/>
        </w:pBdr>
        <w:tabs>
          <w:tab w:val="left" w:pos="1800"/>
        </w:tabs>
        <w:spacing w:before="240" w:after="120" w:line="240" w:lineRule="auto"/>
        <w:ind w:hanging="431"/>
        <w:rPr>
          <w:rFonts w:ascii="Arial" w:hAnsi="Arial"/>
          <w:color w:val="000000"/>
          <w:sz w:val="20"/>
          <w:rPrChange w:id="1372" w:author="Shawna Sullivan" w:date="2022-04-20T10:55:00Z">
            <w:rPr>
              <w:sz w:val="20"/>
            </w:rPr>
          </w:rPrChange>
        </w:rPr>
        <w:pPrChange w:id="1373" w:author="Shawna Sullivan" w:date="2022-04-20T10:55:00Z">
          <w:pPr>
            <w:pStyle w:val="ListParagraph"/>
            <w:numPr>
              <w:numId w:val="39"/>
            </w:numPr>
            <w:tabs>
              <w:tab w:val="left" w:pos="2620"/>
              <w:tab w:val="left" w:pos="2621"/>
            </w:tabs>
            <w:ind w:left="2621" w:hanging="433"/>
          </w:pPr>
        </w:pPrChange>
      </w:pPr>
      <w:r>
        <w:rPr>
          <w:rFonts w:ascii="Arial" w:hAnsi="Arial"/>
          <w:color w:val="000000"/>
          <w:sz w:val="20"/>
          <w:rPrChange w:id="1374" w:author="Shawna Sullivan" w:date="2022-04-20T10:55:00Z">
            <w:rPr>
              <w:sz w:val="20"/>
            </w:rPr>
          </w:rPrChange>
        </w:rPr>
        <w:lastRenderedPageBreak/>
        <w:t xml:space="preserve">All measures for the detention, </w:t>
      </w:r>
      <w:r w:rsidR="006966C1">
        <w:rPr>
          <w:rFonts w:ascii="Arial" w:hAnsi="Arial"/>
          <w:color w:val="000000"/>
          <w:sz w:val="20"/>
          <w:rPrChange w:id="1375" w:author="Shawna Sullivan" w:date="2022-04-20T10:55:00Z">
            <w:rPr>
              <w:sz w:val="20"/>
            </w:rPr>
          </w:rPrChange>
        </w:rPr>
        <w:t>retention</w:t>
      </w:r>
      <w:ins w:id="1376" w:author="Shawna Sullivan" w:date="2022-04-20T10:55:00Z">
        <w:r w:rsidR="006966C1">
          <w:rPr>
            <w:rFonts w:ascii="Arial" w:eastAsia="Arial" w:hAnsi="Arial" w:cs="Arial"/>
            <w:color w:val="000000"/>
            <w:sz w:val="20"/>
            <w:szCs w:val="20"/>
          </w:rPr>
          <w:t>,</w:t>
        </w:r>
      </w:ins>
      <w:r>
        <w:rPr>
          <w:rFonts w:ascii="Arial" w:hAnsi="Arial"/>
          <w:color w:val="000000"/>
          <w:sz w:val="20"/>
          <w:rPrChange w:id="1377" w:author="Shawna Sullivan" w:date="2022-04-20T10:55:00Z">
            <w:rPr>
              <w:sz w:val="20"/>
            </w:rPr>
          </w:rPrChange>
        </w:rPr>
        <w:t xml:space="preserve"> or infiltration of</w:t>
      </w:r>
      <w:r>
        <w:rPr>
          <w:rFonts w:ascii="Arial" w:hAnsi="Arial"/>
          <w:color w:val="000000"/>
          <w:sz w:val="20"/>
          <w:rPrChange w:id="1378" w:author="Shawna Sullivan" w:date="2022-04-20T10:55:00Z">
            <w:rPr>
              <w:spacing w:val="-6"/>
              <w:sz w:val="20"/>
            </w:rPr>
          </w:rPrChange>
        </w:rPr>
        <w:t xml:space="preserve"> </w:t>
      </w:r>
      <w:r>
        <w:rPr>
          <w:rFonts w:ascii="Arial" w:hAnsi="Arial"/>
          <w:color w:val="000000"/>
          <w:sz w:val="20"/>
          <w:rPrChange w:id="1379" w:author="Shawna Sullivan" w:date="2022-04-20T10:55:00Z">
            <w:rPr>
              <w:sz w:val="20"/>
            </w:rPr>
          </w:rPrChange>
        </w:rPr>
        <w:t>water.</w:t>
      </w:r>
    </w:p>
    <w:p w14:paraId="3B4A728A" w14:textId="77777777" w:rsidR="000C2085" w:rsidRDefault="00BC0766">
      <w:pPr>
        <w:numPr>
          <w:ilvl w:val="6"/>
          <w:numId w:val="15"/>
        </w:numPr>
        <w:pBdr>
          <w:top w:val="nil"/>
          <w:left w:val="nil"/>
          <w:bottom w:val="nil"/>
          <w:right w:val="nil"/>
          <w:between w:val="nil"/>
        </w:pBdr>
        <w:tabs>
          <w:tab w:val="left" w:pos="1800"/>
        </w:tabs>
        <w:spacing w:before="240" w:after="120" w:line="240" w:lineRule="auto"/>
        <w:ind w:hanging="431"/>
        <w:rPr>
          <w:rFonts w:ascii="Arial" w:hAnsi="Arial"/>
          <w:color w:val="000000"/>
          <w:sz w:val="20"/>
          <w:rPrChange w:id="1380" w:author="Shawna Sullivan" w:date="2022-04-20T10:55:00Z">
            <w:rPr>
              <w:sz w:val="20"/>
            </w:rPr>
          </w:rPrChange>
        </w:rPr>
        <w:pPrChange w:id="1381" w:author="Shawna Sullivan" w:date="2022-04-20T10:55:00Z">
          <w:pPr>
            <w:pStyle w:val="ListParagraph"/>
            <w:numPr>
              <w:numId w:val="39"/>
            </w:numPr>
            <w:tabs>
              <w:tab w:val="left" w:pos="2620"/>
              <w:tab w:val="left" w:pos="2621"/>
            </w:tabs>
            <w:ind w:left="2621" w:hanging="433"/>
          </w:pPr>
        </w:pPrChange>
      </w:pPr>
      <w:r>
        <w:rPr>
          <w:rFonts w:ascii="Arial" w:hAnsi="Arial"/>
          <w:color w:val="000000"/>
          <w:sz w:val="20"/>
          <w:rPrChange w:id="1382" w:author="Shawna Sullivan" w:date="2022-04-20T10:55:00Z">
            <w:rPr>
              <w:sz w:val="20"/>
            </w:rPr>
          </w:rPrChange>
        </w:rPr>
        <w:t>All measures for the protection of water</w:t>
      </w:r>
      <w:r>
        <w:rPr>
          <w:rFonts w:ascii="Arial" w:hAnsi="Arial"/>
          <w:color w:val="000000"/>
          <w:sz w:val="20"/>
          <w:rPrChange w:id="1383" w:author="Shawna Sullivan" w:date="2022-04-20T10:55:00Z">
            <w:rPr>
              <w:spacing w:val="-2"/>
              <w:sz w:val="20"/>
            </w:rPr>
          </w:rPrChange>
        </w:rPr>
        <w:t xml:space="preserve"> </w:t>
      </w:r>
      <w:r>
        <w:rPr>
          <w:rFonts w:ascii="Arial" w:hAnsi="Arial"/>
          <w:color w:val="000000"/>
          <w:sz w:val="20"/>
          <w:rPrChange w:id="1384" w:author="Shawna Sullivan" w:date="2022-04-20T10:55:00Z">
            <w:rPr>
              <w:sz w:val="20"/>
            </w:rPr>
          </w:rPrChange>
        </w:rPr>
        <w:t>quality.</w:t>
      </w:r>
    </w:p>
    <w:p w14:paraId="3218F4E5" w14:textId="77777777" w:rsidR="000C2085" w:rsidRDefault="00BC0766">
      <w:pPr>
        <w:numPr>
          <w:ilvl w:val="6"/>
          <w:numId w:val="15"/>
        </w:numPr>
        <w:pBdr>
          <w:top w:val="nil"/>
          <w:left w:val="nil"/>
          <w:bottom w:val="nil"/>
          <w:right w:val="nil"/>
          <w:between w:val="nil"/>
        </w:pBdr>
        <w:tabs>
          <w:tab w:val="left" w:pos="1800"/>
        </w:tabs>
        <w:spacing w:before="240" w:after="120" w:line="240" w:lineRule="auto"/>
        <w:ind w:hanging="431"/>
        <w:rPr>
          <w:rFonts w:ascii="Arial" w:hAnsi="Arial"/>
          <w:color w:val="000000"/>
          <w:sz w:val="20"/>
          <w:rPrChange w:id="1385" w:author="Shawna Sullivan" w:date="2022-04-20T10:55:00Z">
            <w:rPr>
              <w:sz w:val="20"/>
            </w:rPr>
          </w:rPrChange>
        </w:rPr>
        <w:pPrChange w:id="1386" w:author="Shawna Sullivan" w:date="2022-04-20T10:55:00Z">
          <w:pPr>
            <w:pStyle w:val="ListParagraph"/>
            <w:numPr>
              <w:numId w:val="39"/>
            </w:numPr>
            <w:tabs>
              <w:tab w:val="left" w:pos="2620"/>
              <w:tab w:val="left" w:pos="2621"/>
            </w:tabs>
            <w:ind w:left="2621" w:right="273" w:hanging="433"/>
          </w:pPr>
        </w:pPrChange>
      </w:pPr>
      <w:r>
        <w:rPr>
          <w:rFonts w:ascii="Arial" w:hAnsi="Arial"/>
          <w:color w:val="000000"/>
          <w:sz w:val="20"/>
          <w:rPrChange w:id="1387" w:author="Shawna Sullivan" w:date="2022-04-20T10:55:00Z">
            <w:rPr>
              <w:sz w:val="20"/>
            </w:rPr>
          </w:rPrChange>
        </w:rPr>
        <w:t>For engineered systems designed to provide drainage or stormwater management including, but not limited to, culverts, drainage outfalls, catch basins</w:t>
      </w:r>
      <w:r>
        <w:rPr>
          <w:rFonts w:ascii="Arial" w:hAnsi="Arial"/>
          <w:color w:val="000000"/>
          <w:sz w:val="20"/>
          <w:rPrChange w:id="1388" w:author="Shawna Sullivan" w:date="2022-04-20T10:55:00Z">
            <w:rPr>
              <w:spacing w:val="-5"/>
              <w:sz w:val="20"/>
            </w:rPr>
          </w:rPrChange>
        </w:rPr>
        <w:t xml:space="preserve"> </w:t>
      </w:r>
      <w:r>
        <w:rPr>
          <w:rFonts w:ascii="Arial" w:hAnsi="Arial"/>
          <w:color w:val="000000"/>
          <w:sz w:val="20"/>
          <w:rPrChange w:id="1389" w:author="Shawna Sullivan" w:date="2022-04-20T10:55:00Z">
            <w:rPr>
              <w:sz w:val="20"/>
            </w:rPr>
          </w:rPrChange>
        </w:rPr>
        <w:t>and</w:t>
      </w:r>
      <w:r>
        <w:rPr>
          <w:rFonts w:ascii="Arial" w:hAnsi="Arial"/>
          <w:color w:val="000000"/>
          <w:sz w:val="20"/>
          <w:rPrChange w:id="1390" w:author="Shawna Sullivan" w:date="2022-04-20T10:55:00Z">
            <w:rPr>
              <w:spacing w:val="-5"/>
              <w:sz w:val="20"/>
            </w:rPr>
          </w:rPrChange>
        </w:rPr>
        <w:t xml:space="preserve"> </w:t>
      </w:r>
      <w:r>
        <w:rPr>
          <w:rFonts w:ascii="Arial" w:hAnsi="Arial"/>
          <w:color w:val="000000"/>
          <w:sz w:val="20"/>
          <w:rPrChange w:id="1391" w:author="Shawna Sullivan" w:date="2022-04-20T10:55:00Z">
            <w:rPr>
              <w:sz w:val="20"/>
            </w:rPr>
          </w:rPrChange>
        </w:rPr>
        <w:t>pervious</w:t>
      </w:r>
      <w:r>
        <w:rPr>
          <w:rFonts w:ascii="Arial" w:hAnsi="Arial"/>
          <w:color w:val="000000"/>
          <w:sz w:val="20"/>
          <w:rPrChange w:id="1392" w:author="Shawna Sullivan" w:date="2022-04-20T10:55:00Z">
            <w:rPr>
              <w:spacing w:val="-5"/>
              <w:sz w:val="20"/>
            </w:rPr>
          </w:rPrChange>
        </w:rPr>
        <w:t xml:space="preserve"> </w:t>
      </w:r>
      <w:r>
        <w:rPr>
          <w:rFonts w:ascii="Arial" w:hAnsi="Arial"/>
          <w:color w:val="000000"/>
          <w:sz w:val="20"/>
          <w:rPrChange w:id="1393" w:author="Shawna Sullivan" w:date="2022-04-20T10:55:00Z">
            <w:rPr>
              <w:sz w:val="20"/>
            </w:rPr>
          </w:rPrChange>
        </w:rPr>
        <w:t>pavement</w:t>
      </w:r>
      <w:r>
        <w:rPr>
          <w:rFonts w:ascii="Arial" w:hAnsi="Arial"/>
          <w:color w:val="000000"/>
          <w:sz w:val="20"/>
          <w:rPrChange w:id="1394" w:author="Shawna Sullivan" w:date="2022-04-20T10:55:00Z">
            <w:rPr>
              <w:spacing w:val="-3"/>
              <w:sz w:val="20"/>
            </w:rPr>
          </w:rPrChange>
        </w:rPr>
        <w:t xml:space="preserve"> </w:t>
      </w:r>
      <w:r>
        <w:rPr>
          <w:rFonts w:ascii="Arial" w:hAnsi="Arial"/>
          <w:color w:val="000000"/>
          <w:sz w:val="20"/>
          <w:rPrChange w:id="1395" w:author="Shawna Sullivan" w:date="2022-04-20T10:55:00Z">
            <w:rPr>
              <w:sz w:val="20"/>
            </w:rPr>
          </w:rPrChange>
        </w:rPr>
        <w:t>‘systems’;</w:t>
      </w:r>
      <w:r>
        <w:rPr>
          <w:rFonts w:ascii="Arial" w:hAnsi="Arial"/>
          <w:color w:val="000000"/>
          <w:sz w:val="20"/>
          <w:rPrChange w:id="1396" w:author="Shawna Sullivan" w:date="2022-04-20T10:55:00Z">
            <w:rPr>
              <w:spacing w:val="-6"/>
              <w:sz w:val="20"/>
            </w:rPr>
          </w:rPrChange>
        </w:rPr>
        <w:t xml:space="preserve"> </w:t>
      </w:r>
      <w:r>
        <w:rPr>
          <w:rFonts w:ascii="Arial" w:hAnsi="Arial"/>
          <w:color w:val="000000"/>
          <w:sz w:val="20"/>
          <w:rPrChange w:id="1397" w:author="Shawna Sullivan" w:date="2022-04-20T10:55:00Z">
            <w:rPr>
              <w:sz w:val="20"/>
            </w:rPr>
          </w:rPrChange>
        </w:rPr>
        <w:t>provide</w:t>
      </w:r>
      <w:r>
        <w:rPr>
          <w:rFonts w:ascii="Arial" w:hAnsi="Arial"/>
          <w:color w:val="000000"/>
          <w:sz w:val="20"/>
          <w:rPrChange w:id="1398" w:author="Shawna Sullivan" w:date="2022-04-20T10:55:00Z">
            <w:rPr>
              <w:spacing w:val="-5"/>
              <w:sz w:val="20"/>
            </w:rPr>
          </w:rPrChange>
        </w:rPr>
        <w:t xml:space="preserve"> </w:t>
      </w:r>
      <w:r>
        <w:rPr>
          <w:rFonts w:ascii="Arial" w:hAnsi="Arial"/>
          <w:color w:val="000000"/>
          <w:sz w:val="20"/>
          <w:rPrChange w:id="1399" w:author="Shawna Sullivan" w:date="2022-04-20T10:55:00Z">
            <w:rPr>
              <w:sz w:val="20"/>
            </w:rPr>
          </w:rPrChange>
        </w:rPr>
        <w:t>an</w:t>
      </w:r>
      <w:r>
        <w:rPr>
          <w:rFonts w:ascii="Arial" w:hAnsi="Arial"/>
          <w:color w:val="000000"/>
          <w:sz w:val="20"/>
          <w:rPrChange w:id="1400" w:author="Shawna Sullivan" w:date="2022-04-20T10:55:00Z">
            <w:rPr>
              <w:spacing w:val="-4"/>
              <w:sz w:val="20"/>
            </w:rPr>
          </w:rPrChange>
        </w:rPr>
        <w:t xml:space="preserve"> </w:t>
      </w:r>
      <w:r>
        <w:rPr>
          <w:rFonts w:ascii="Arial" w:hAnsi="Arial"/>
          <w:color w:val="000000"/>
          <w:sz w:val="20"/>
          <w:rPrChange w:id="1401" w:author="Shawna Sullivan" w:date="2022-04-20T10:55:00Z">
            <w:rPr>
              <w:sz w:val="20"/>
            </w:rPr>
          </w:rPrChange>
        </w:rPr>
        <w:t>appropriate</w:t>
      </w:r>
      <w:r>
        <w:rPr>
          <w:rFonts w:ascii="Arial" w:hAnsi="Arial"/>
          <w:color w:val="000000"/>
          <w:sz w:val="20"/>
          <w:rPrChange w:id="1402" w:author="Shawna Sullivan" w:date="2022-04-20T10:55:00Z">
            <w:rPr>
              <w:spacing w:val="-5"/>
              <w:sz w:val="20"/>
            </w:rPr>
          </w:rPrChange>
        </w:rPr>
        <w:t xml:space="preserve"> </w:t>
      </w:r>
      <w:r>
        <w:rPr>
          <w:rFonts w:ascii="Arial" w:hAnsi="Arial"/>
          <w:color w:val="000000"/>
          <w:sz w:val="20"/>
          <w:rPrChange w:id="1403" w:author="Shawna Sullivan" w:date="2022-04-20T10:55:00Z">
            <w:rPr>
              <w:sz w:val="20"/>
            </w:rPr>
          </w:rPrChange>
        </w:rPr>
        <w:t>plan</w:t>
      </w:r>
      <w:r>
        <w:rPr>
          <w:rFonts w:ascii="Arial" w:hAnsi="Arial"/>
          <w:color w:val="000000"/>
          <w:sz w:val="20"/>
          <w:rPrChange w:id="1404" w:author="Shawna Sullivan" w:date="2022-04-20T10:55:00Z">
            <w:rPr>
              <w:spacing w:val="-7"/>
              <w:sz w:val="20"/>
            </w:rPr>
          </w:rPrChange>
        </w:rPr>
        <w:t xml:space="preserve"> </w:t>
      </w:r>
      <w:r>
        <w:rPr>
          <w:rFonts w:ascii="Arial" w:hAnsi="Arial"/>
          <w:color w:val="000000"/>
          <w:sz w:val="20"/>
          <w:rPrChange w:id="1405" w:author="Shawna Sullivan" w:date="2022-04-20T10:55:00Z">
            <w:rPr>
              <w:sz w:val="20"/>
            </w:rPr>
          </w:rPrChange>
        </w:rPr>
        <w:t>detail with notes on drawings specifying materials to be used, and construction specifications.</w:t>
      </w:r>
      <w:ins w:id="1406" w:author="Shawna Sullivan" w:date="2022-04-20T10:55:00Z">
        <w:r>
          <w:rPr>
            <w:rFonts w:ascii="Arial" w:eastAsia="Arial" w:hAnsi="Arial" w:cs="Arial"/>
            <w:color w:val="000000"/>
            <w:sz w:val="20"/>
            <w:szCs w:val="20"/>
          </w:rPr>
          <w:t xml:space="preserve"> </w:t>
        </w:r>
      </w:ins>
    </w:p>
    <w:p w14:paraId="0277CA17" w14:textId="77777777" w:rsidR="000C2085" w:rsidRDefault="00BC0766">
      <w:pPr>
        <w:numPr>
          <w:ilvl w:val="6"/>
          <w:numId w:val="15"/>
        </w:numPr>
        <w:pBdr>
          <w:top w:val="nil"/>
          <w:left w:val="nil"/>
          <w:bottom w:val="nil"/>
          <w:right w:val="nil"/>
          <w:between w:val="nil"/>
        </w:pBdr>
        <w:tabs>
          <w:tab w:val="left" w:pos="1800"/>
        </w:tabs>
        <w:spacing w:before="240" w:after="120" w:line="240" w:lineRule="auto"/>
        <w:ind w:hanging="431"/>
        <w:rPr>
          <w:rFonts w:ascii="Arial" w:hAnsi="Arial"/>
          <w:color w:val="000000"/>
          <w:sz w:val="20"/>
          <w:rPrChange w:id="1407" w:author="Shawna Sullivan" w:date="2022-04-20T10:55:00Z">
            <w:rPr>
              <w:sz w:val="20"/>
            </w:rPr>
          </w:rPrChange>
        </w:rPr>
        <w:pPrChange w:id="1408" w:author="Shawna Sullivan" w:date="2022-04-20T10:55:00Z">
          <w:pPr>
            <w:pStyle w:val="ListParagraph"/>
            <w:numPr>
              <w:numId w:val="39"/>
            </w:numPr>
            <w:tabs>
              <w:tab w:val="left" w:pos="2620"/>
              <w:tab w:val="left" w:pos="2621"/>
            </w:tabs>
            <w:spacing w:before="1"/>
            <w:ind w:left="2621" w:right="583" w:hanging="433"/>
          </w:pPr>
        </w:pPrChange>
      </w:pPr>
      <w:r>
        <w:rPr>
          <w:rFonts w:ascii="Arial" w:hAnsi="Arial"/>
          <w:color w:val="000000"/>
          <w:sz w:val="20"/>
          <w:rPrChange w:id="1409" w:author="Shawna Sullivan" w:date="2022-04-20T10:55:00Z">
            <w:rPr>
              <w:sz w:val="20"/>
            </w:rPr>
          </w:rPrChange>
        </w:rPr>
        <w:t>Notes indicating the required inspections for the site and the</w:t>
      </w:r>
      <w:r>
        <w:rPr>
          <w:rFonts w:ascii="Arial" w:hAnsi="Arial"/>
          <w:color w:val="000000"/>
          <w:sz w:val="20"/>
          <w:rPrChange w:id="1410" w:author="Shawna Sullivan" w:date="2022-04-20T10:55:00Z">
            <w:rPr>
              <w:spacing w:val="-23"/>
              <w:sz w:val="20"/>
            </w:rPr>
          </w:rPrChange>
        </w:rPr>
        <w:t xml:space="preserve"> </w:t>
      </w:r>
      <w:r>
        <w:rPr>
          <w:rFonts w:ascii="Arial" w:hAnsi="Arial"/>
          <w:color w:val="000000"/>
          <w:sz w:val="20"/>
          <w:rPrChange w:id="1411" w:author="Shawna Sullivan" w:date="2022-04-20T10:55:00Z">
            <w:rPr>
              <w:sz w:val="20"/>
            </w:rPr>
          </w:rPrChange>
        </w:rPr>
        <w:t>stormwater drainage facilities during</w:t>
      </w:r>
      <w:r>
        <w:rPr>
          <w:rFonts w:ascii="Arial" w:hAnsi="Arial"/>
          <w:color w:val="000000"/>
          <w:sz w:val="20"/>
          <w:rPrChange w:id="1412" w:author="Shawna Sullivan" w:date="2022-04-20T10:55:00Z">
            <w:rPr>
              <w:spacing w:val="-1"/>
              <w:sz w:val="20"/>
            </w:rPr>
          </w:rPrChange>
        </w:rPr>
        <w:t xml:space="preserve"> </w:t>
      </w:r>
      <w:r>
        <w:rPr>
          <w:rFonts w:ascii="Arial" w:hAnsi="Arial"/>
          <w:color w:val="000000"/>
          <w:sz w:val="20"/>
          <w:rPrChange w:id="1413" w:author="Shawna Sullivan" w:date="2022-04-20T10:55:00Z">
            <w:rPr>
              <w:sz w:val="20"/>
            </w:rPr>
          </w:rPrChange>
        </w:rPr>
        <w:t>construction.</w:t>
      </w:r>
    </w:p>
    <w:p w14:paraId="4890801D" w14:textId="3F2E92CF" w:rsidR="000C2085" w:rsidRDefault="00FC7EE7">
      <w:pPr>
        <w:numPr>
          <w:ilvl w:val="3"/>
          <w:numId w:val="15"/>
        </w:numPr>
        <w:pBdr>
          <w:top w:val="nil"/>
          <w:left w:val="nil"/>
          <w:bottom w:val="nil"/>
          <w:right w:val="nil"/>
          <w:between w:val="nil"/>
        </w:pBdr>
        <w:tabs>
          <w:tab w:val="left" w:pos="1800"/>
        </w:tabs>
        <w:spacing w:before="240" w:after="120" w:line="240" w:lineRule="auto"/>
        <w:ind w:hanging="432"/>
        <w:rPr>
          <w:rFonts w:ascii="Arial" w:hAnsi="Arial"/>
          <w:color w:val="000000"/>
          <w:sz w:val="20"/>
          <w:rPrChange w:id="1414" w:author="Shawna Sullivan" w:date="2022-04-20T10:55:00Z">
            <w:rPr>
              <w:sz w:val="20"/>
            </w:rPr>
          </w:rPrChange>
        </w:rPr>
        <w:pPrChange w:id="1415" w:author="Shawna Sullivan" w:date="2022-04-20T10:55:00Z">
          <w:pPr>
            <w:pStyle w:val="ListParagraph"/>
            <w:numPr>
              <w:ilvl w:val="3"/>
              <w:numId w:val="40"/>
            </w:numPr>
            <w:tabs>
              <w:tab w:val="left" w:pos="1596"/>
            </w:tabs>
            <w:ind w:left="1540" w:right="217" w:hanging="432"/>
          </w:pPr>
        </w:pPrChange>
      </w:pPr>
      <w:del w:id="1416" w:author="Shawna Sullivan" w:date="2022-04-20T10:55:00Z">
        <w:r>
          <w:tab/>
        </w:r>
      </w:del>
      <w:ins w:id="1417" w:author="Shawna Sullivan" w:date="2022-04-20T10:55:00Z">
        <w:r w:rsidR="00BC0766">
          <w:rPr>
            <w:rFonts w:ascii="Arial" w:eastAsia="Arial" w:hAnsi="Arial" w:cs="Arial"/>
            <w:color w:val="000000"/>
            <w:sz w:val="20"/>
            <w:szCs w:val="20"/>
          </w:rPr>
          <w:t xml:space="preserve"> </w:t>
        </w:r>
      </w:ins>
      <w:r w:rsidR="00BC0766">
        <w:rPr>
          <w:rFonts w:ascii="Arial" w:hAnsi="Arial"/>
          <w:color w:val="000000"/>
          <w:sz w:val="20"/>
          <w:rPrChange w:id="1418" w:author="Shawna Sullivan" w:date="2022-04-20T10:55:00Z">
            <w:rPr>
              <w:sz w:val="20"/>
            </w:rPr>
          </w:rPrChange>
        </w:rPr>
        <w:t xml:space="preserve">Proposed landscaping, vegetation, and ground surfaces. When trees 8-inches </w:t>
      </w:r>
      <w:proofErr w:type="spellStart"/>
      <w:r w:rsidR="00BC0766">
        <w:rPr>
          <w:rFonts w:ascii="Arial" w:hAnsi="Arial"/>
          <w:color w:val="000000"/>
          <w:sz w:val="20"/>
          <w:rPrChange w:id="1419" w:author="Shawna Sullivan" w:date="2022-04-20T10:55:00Z">
            <w:rPr>
              <w:sz w:val="20"/>
            </w:rPr>
          </w:rPrChange>
        </w:rPr>
        <w:t>dbh</w:t>
      </w:r>
      <w:proofErr w:type="spellEnd"/>
      <w:r w:rsidR="00BC0766">
        <w:rPr>
          <w:rFonts w:ascii="Arial" w:hAnsi="Arial"/>
          <w:color w:val="000000"/>
          <w:sz w:val="20"/>
          <w:rPrChange w:id="1420" w:author="Shawna Sullivan" w:date="2022-04-20T10:55:00Z">
            <w:rPr>
              <w:sz w:val="20"/>
            </w:rPr>
          </w:rPrChange>
        </w:rPr>
        <w:t xml:space="preserve"> and larger are proposed for cutting, a clearly illustrated planting plan shall be provided. The replacement planting plan shall </w:t>
      </w:r>
      <w:r w:rsidR="001D51F9">
        <w:rPr>
          <w:rFonts w:ascii="Arial" w:hAnsi="Arial"/>
          <w:color w:val="000000"/>
          <w:sz w:val="20"/>
          <w:rPrChange w:id="1421" w:author="Shawna Sullivan" w:date="2022-04-20T10:55:00Z">
            <w:rPr>
              <w:sz w:val="20"/>
            </w:rPr>
          </w:rPrChange>
        </w:rPr>
        <w:t>comply with the City’s Tree Preservation Ordinance</w:t>
      </w:r>
      <w:r w:rsidR="001D51F9">
        <w:rPr>
          <w:rFonts w:ascii="Arial" w:hAnsi="Arial"/>
          <w:color w:val="000000"/>
          <w:sz w:val="20"/>
          <w:rPrChange w:id="1422" w:author="Shawna Sullivan" w:date="2022-04-20T10:55:00Z">
            <w:rPr>
              <w:spacing w:val="-38"/>
              <w:sz w:val="20"/>
            </w:rPr>
          </w:rPrChange>
        </w:rPr>
        <w:t xml:space="preserve"> </w:t>
      </w:r>
      <w:r w:rsidR="001D51F9">
        <w:rPr>
          <w:rFonts w:ascii="Arial" w:hAnsi="Arial"/>
          <w:color w:val="000000"/>
          <w:sz w:val="20"/>
          <w:rPrChange w:id="1423" w:author="Shawna Sullivan" w:date="2022-04-20T10:55:00Z">
            <w:rPr>
              <w:sz w:val="20"/>
            </w:rPr>
          </w:rPrChange>
        </w:rPr>
        <w:t xml:space="preserve">(see footnote 1). </w:t>
      </w:r>
      <w:r w:rsidR="00BC0766">
        <w:rPr>
          <w:rFonts w:ascii="Arial" w:hAnsi="Arial"/>
          <w:color w:val="000000"/>
          <w:sz w:val="20"/>
          <w:rPrChange w:id="1424" w:author="Shawna Sullivan" w:date="2022-04-20T10:55:00Z">
            <w:rPr>
              <w:sz w:val="20"/>
            </w:rPr>
          </w:rPrChange>
        </w:rPr>
        <w:t>If it is not feasible to plant the required number of trees, an applicant may propose a combination of trees and shrubs for</w:t>
      </w:r>
      <w:r w:rsidR="00BC0766">
        <w:rPr>
          <w:rFonts w:ascii="Arial" w:hAnsi="Arial"/>
          <w:color w:val="000000"/>
          <w:sz w:val="20"/>
          <w:rPrChange w:id="1425" w:author="Shawna Sullivan" w:date="2022-04-20T10:55:00Z">
            <w:rPr>
              <w:spacing w:val="-4"/>
              <w:sz w:val="20"/>
            </w:rPr>
          </w:rPrChange>
        </w:rPr>
        <w:t xml:space="preserve"> </w:t>
      </w:r>
      <w:r w:rsidR="00BC0766">
        <w:rPr>
          <w:rFonts w:ascii="Arial" w:hAnsi="Arial"/>
          <w:color w:val="000000"/>
          <w:sz w:val="20"/>
          <w:rPrChange w:id="1426" w:author="Shawna Sullivan" w:date="2022-04-20T10:55:00Z">
            <w:rPr>
              <w:sz w:val="20"/>
            </w:rPr>
          </w:rPrChange>
        </w:rPr>
        <w:t>approval.</w:t>
      </w:r>
    </w:p>
    <w:p w14:paraId="6A8FB55F" w14:textId="77777777" w:rsidR="000C2085" w:rsidRDefault="00BC0766">
      <w:pPr>
        <w:numPr>
          <w:ilvl w:val="3"/>
          <w:numId w:val="15"/>
        </w:numPr>
        <w:pBdr>
          <w:top w:val="nil"/>
          <w:left w:val="nil"/>
          <w:bottom w:val="nil"/>
          <w:right w:val="nil"/>
          <w:between w:val="nil"/>
        </w:pBdr>
        <w:tabs>
          <w:tab w:val="left" w:pos="1800"/>
        </w:tabs>
        <w:spacing w:before="240" w:after="120" w:line="240" w:lineRule="auto"/>
        <w:ind w:hanging="432"/>
        <w:rPr>
          <w:rFonts w:ascii="Arial" w:hAnsi="Arial"/>
          <w:color w:val="000000"/>
          <w:sz w:val="20"/>
          <w:rPrChange w:id="1427" w:author="Shawna Sullivan" w:date="2022-04-20T10:55:00Z">
            <w:rPr>
              <w:sz w:val="20"/>
            </w:rPr>
          </w:rPrChange>
        </w:rPr>
        <w:pPrChange w:id="1428" w:author="Shawna Sullivan" w:date="2022-04-20T10:55:00Z">
          <w:pPr>
            <w:pStyle w:val="ListParagraph"/>
            <w:numPr>
              <w:ilvl w:val="3"/>
              <w:numId w:val="40"/>
            </w:numPr>
            <w:tabs>
              <w:tab w:val="left" w:pos="1541"/>
            </w:tabs>
            <w:spacing w:before="80"/>
            <w:ind w:left="1540" w:right="411" w:hanging="432"/>
          </w:pPr>
        </w:pPrChange>
      </w:pPr>
      <w:r>
        <w:rPr>
          <w:rFonts w:ascii="Arial" w:hAnsi="Arial"/>
          <w:color w:val="000000"/>
          <w:sz w:val="20"/>
          <w:rPrChange w:id="1429" w:author="Shawna Sullivan" w:date="2022-04-20T10:55:00Z">
            <w:rPr>
              <w:sz w:val="20"/>
            </w:rPr>
          </w:rPrChange>
        </w:rPr>
        <w:t>Locations where stormwater discharges to surface water (include all roads, drains</w:t>
      </w:r>
      <w:r>
        <w:rPr>
          <w:rFonts w:ascii="Arial" w:hAnsi="Arial"/>
          <w:color w:val="000000"/>
          <w:sz w:val="20"/>
          <w:rPrChange w:id="1430" w:author="Shawna Sullivan" w:date="2022-04-20T10:55:00Z">
            <w:rPr>
              <w:spacing w:val="-28"/>
              <w:sz w:val="20"/>
            </w:rPr>
          </w:rPrChange>
        </w:rPr>
        <w:t xml:space="preserve"> </w:t>
      </w:r>
      <w:r>
        <w:rPr>
          <w:rFonts w:ascii="Arial" w:hAnsi="Arial"/>
          <w:color w:val="000000"/>
          <w:sz w:val="20"/>
          <w:rPrChange w:id="1431" w:author="Shawna Sullivan" w:date="2022-04-20T10:55:00Z">
            <w:rPr>
              <w:sz w:val="20"/>
            </w:rPr>
          </w:rPrChange>
        </w:rPr>
        <w:t>and other structures that could carry stormwater to a wetland or other water body, on or offsite).</w:t>
      </w:r>
      <w:ins w:id="1432" w:author="Shawna Sullivan" w:date="2022-04-20T10:55:00Z">
        <w:r>
          <w:rPr>
            <w:rFonts w:ascii="Arial" w:eastAsia="Arial" w:hAnsi="Arial" w:cs="Arial"/>
            <w:color w:val="000000"/>
            <w:sz w:val="20"/>
            <w:szCs w:val="20"/>
          </w:rPr>
          <w:t xml:space="preserve"> </w:t>
        </w:r>
      </w:ins>
    </w:p>
    <w:p w14:paraId="262DF061" w14:textId="77777777" w:rsidR="000C2085" w:rsidRDefault="00BC0766">
      <w:pPr>
        <w:numPr>
          <w:ilvl w:val="3"/>
          <w:numId w:val="15"/>
        </w:numPr>
        <w:pBdr>
          <w:top w:val="nil"/>
          <w:left w:val="nil"/>
          <w:bottom w:val="nil"/>
          <w:right w:val="nil"/>
          <w:between w:val="nil"/>
        </w:pBdr>
        <w:tabs>
          <w:tab w:val="left" w:pos="1800"/>
        </w:tabs>
        <w:spacing w:before="240" w:after="120" w:line="240" w:lineRule="auto"/>
        <w:ind w:hanging="432"/>
        <w:rPr>
          <w:rFonts w:ascii="Arial" w:hAnsi="Arial"/>
          <w:color w:val="000000"/>
          <w:sz w:val="20"/>
          <w:rPrChange w:id="1433" w:author="Shawna Sullivan" w:date="2022-04-20T10:55:00Z">
            <w:rPr>
              <w:sz w:val="20"/>
            </w:rPr>
          </w:rPrChange>
        </w:rPr>
        <w:pPrChange w:id="1434" w:author="Shawna Sullivan" w:date="2022-04-20T10:55:00Z">
          <w:pPr>
            <w:pStyle w:val="ListParagraph"/>
            <w:numPr>
              <w:ilvl w:val="3"/>
              <w:numId w:val="40"/>
            </w:numPr>
            <w:tabs>
              <w:tab w:val="left" w:pos="1541"/>
            </w:tabs>
            <w:spacing w:before="1"/>
            <w:ind w:left="1540" w:right="126" w:hanging="432"/>
          </w:pPr>
        </w:pPrChange>
      </w:pPr>
      <w:r>
        <w:rPr>
          <w:rFonts w:ascii="Arial" w:hAnsi="Arial"/>
          <w:color w:val="000000"/>
          <w:sz w:val="20"/>
          <w:rPrChange w:id="1435" w:author="Shawna Sullivan" w:date="2022-04-20T10:55:00Z">
            <w:rPr>
              <w:sz w:val="20"/>
            </w:rPr>
          </w:rPrChange>
        </w:rPr>
        <w:t xml:space="preserve">A general construction </w:t>
      </w:r>
      <w:proofErr w:type="gramStart"/>
      <w:r>
        <w:rPr>
          <w:rFonts w:ascii="Arial" w:hAnsi="Arial"/>
          <w:color w:val="000000"/>
          <w:sz w:val="20"/>
          <w:rPrChange w:id="1436" w:author="Shawna Sullivan" w:date="2022-04-20T10:55:00Z">
            <w:rPr>
              <w:sz w:val="20"/>
            </w:rPr>
          </w:rPrChange>
        </w:rPr>
        <w:t>note</w:t>
      </w:r>
      <w:proofErr w:type="gramEnd"/>
      <w:r>
        <w:rPr>
          <w:rFonts w:ascii="Arial" w:hAnsi="Arial"/>
          <w:color w:val="000000"/>
          <w:sz w:val="20"/>
          <w:rPrChange w:id="1437" w:author="Shawna Sullivan" w:date="2022-04-20T10:55:00Z">
            <w:rPr>
              <w:sz w:val="20"/>
            </w:rPr>
          </w:rPrChange>
        </w:rPr>
        <w:t xml:space="preserve"> stating the Engineering Division Inspector shall be notified</w:t>
      </w:r>
      <w:r>
        <w:rPr>
          <w:rFonts w:ascii="Arial" w:hAnsi="Arial"/>
          <w:color w:val="000000"/>
          <w:sz w:val="20"/>
          <w:rPrChange w:id="1438" w:author="Shawna Sullivan" w:date="2022-04-20T10:55:00Z">
            <w:rPr>
              <w:spacing w:val="-21"/>
              <w:sz w:val="20"/>
            </w:rPr>
          </w:rPrChange>
        </w:rPr>
        <w:t xml:space="preserve"> </w:t>
      </w:r>
      <w:r>
        <w:rPr>
          <w:rFonts w:ascii="Arial" w:hAnsi="Arial"/>
          <w:color w:val="000000"/>
          <w:sz w:val="20"/>
          <w:rPrChange w:id="1439" w:author="Shawna Sullivan" w:date="2022-04-20T10:55:00Z">
            <w:rPr>
              <w:sz w:val="20"/>
            </w:rPr>
          </w:rPrChange>
        </w:rPr>
        <w:t>48 hours prior to any site work in accordance with project permits.</w:t>
      </w:r>
    </w:p>
    <w:p w14:paraId="4B6B7E2C" w14:textId="4226EA49" w:rsidR="000C2085" w:rsidRDefault="00BC0766">
      <w:pPr>
        <w:numPr>
          <w:ilvl w:val="3"/>
          <w:numId w:val="15"/>
        </w:numPr>
        <w:pBdr>
          <w:top w:val="nil"/>
          <w:left w:val="nil"/>
          <w:bottom w:val="nil"/>
          <w:right w:val="nil"/>
          <w:between w:val="nil"/>
        </w:pBdr>
        <w:tabs>
          <w:tab w:val="left" w:pos="1800"/>
        </w:tabs>
        <w:spacing w:before="240" w:after="120" w:line="240" w:lineRule="auto"/>
        <w:ind w:hanging="432"/>
        <w:rPr>
          <w:rFonts w:ascii="Arial" w:hAnsi="Arial"/>
          <w:color w:val="000000"/>
          <w:sz w:val="20"/>
          <w:rPrChange w:id="1440" w:author="Shawna Sullivan" w:date="2022-04-20T10:55:00Z">
            <w:rPr>
              <w:sz w:val="20"/>
            </w:rPr>
          </w:rPrChange>
        </w:rPr>
        <w:pPrChange w:id="1441" w:author="Shawna Sullivan" w:date="2022-04-20T10:55:00Z">
          <w:pPr>
            <w:pStyle w:val="ListParagraph"/>
            <w:numPr>
              <w:ilvl w:val="3"/>
              <w:numId w:val="40"/>
            </w:numPr>
            <w:tabs>
              <w:tab w:val="left" w:pos="1541"/>
            </w:tabs>
            <w:ind w:left="1540" w:right="106" w:hanging="432"/>
          </w:pPr>
        </w:pPrChange>
      </w:pPr>
      <w:r>
        <w:rPr>
          <w:rFonts w:ascii="Arial" w:hAnsi="Arial"/>
          <w:color w:val="000000"/>
          <w:sz w:val="20"/>
          <w:rPrChange w:id="1442" w:author="Shawna Sullivan" w:date="2022-04-20T10:55:00Z">
            <w:rPr>
              <w:sz w:val="20"/>
            </w:rPr>
          </w:rPrChange>
        </w:rPr>
        <w:t>Stamp and signature of a Professional</w:t>
      </w:r>
      <w:r w:rsidR="0030321E">
        <w:rPr>
          <w:rFonts w:ascii="Arial" w:hAnsi="Arial"/>
          <w:color w:val="000000"/>
          <w:sz w:val="20"/>
          <w:rPrChange w:id="1443" w:author="Shawna Sullivan" w:date="2022-04-20T10:55:00Z">
            <w:rPr>
              <w:sz w:val="20"/>
            </w:rPr>
          </w:rPrChange>
        </w:rPr>
        <w:t xml:space="preserve"> Civil</w:t>
      </w:r>
      <w:r>
        <w:rPr>
          <w:rFonts w:ascii="Arial" w:hAnsi="Arial"/>
          <w:color w:val="000000"/>
          <w:sz w:val="20"/>
          <w:rPrChange w:id="1444" w:author="Shawna Sullivan" w:date="2022-04-20T10:55:00Z">
            <w:rPr>
              <w:sz w:val="20"/>
            </w:rPr>
          </w:rPrChange>
        </w:rPr>
        <w:t xml:space="preserve"> Engineer (PE) licensed in the</w:t>
      </w:r>
      <w:r>
        <w:rPr>
          <w:rFonts w:ascii="Arial" w:hAnsi="Arial"/>
          <w:color w:val="000000"/>
          <w:sz w:val="20"/>
          <w:rPrChange w:id="1445" w:author="Shawna Sullivan" w:date="2022-04-20T10:55:00Z">
            <w:rPr>
              <w:spacing w:val="-19"/>
              <w:sz w:val="20"/>
            </w:rPr>
          </w:rPrChange>
        </w:rPr>
        <w:t xml:space="preserve"> </w:t>
      </w:r>
      <w:r>
        <w:rPr>
          <w:rFonts w:ascii="Arial" w:hAnsi="Arial"/>
          <w:color w:val="000000"/>
          <w:sz w:val="20"/>
          <w:rPrChange w:id="1446" w:author="Shawna Sullivan" w:date="2022-04-20T10:55:00Z">
            <w:rPr>
              <w:sz w:val="20"/>
            </w:rPr>
          </w:rPrChange>
        </w:rPr>
        <w:t>Commonwealth of Massachusetts to certify that the Stormwater Management Plan is in accordance with the criteria established in the Stormwater Regulations; a stamp and signature of a Professional Land Surveyor (PLS) is acceptable if no drainage facilities are proposed and they have the experience and capability to prepare the required Site Plan and to provide the required existing and proposed grading and erosion control</w:t>
      </w:r>
      <w:r>
        <w:rPr>
          <w:rFonts w:ascii="Arial" w:hAnsi="Arial"/>
          <w:color w:val="000000"/>
          <w:sz w:val="20"/>
          <w:rPrChange w:id="1447" w:author="Shawna Sullivan" w:date="2022-04-20T10:55:00Z">
            <w:rPr>
              <w:spacing w:val="-14"/>
              <w:sz w:val="20"/>
            </w:rPr>
          </w:rPrChange>
        </w:rPr>
        <w:t xml:space="preserve"> </w:t>
      </w:r>
      <w:r>
        <w:rPr>
          <w:rFonts w:ascii="Arial" w:hAnsi="Arial"/>
          <w:color w:val="000000"/>
          <w:sz w:val="20"/>
          <w:rPrChange w:id="1448" w:author="Shawna Sullivan" w:date="2022-04-20T10:55:00Z">
            <w:rPr>
              <w:sz w:val="20"/>
            </w:rPr>
          </w:rPrChange>
        </w:rPr>
        <w:t>provisions.</w:t>
      </w:r>
    </w:p>
    <w:p w14:paraId="75D43C04" w14:textId="77777777" w:rsidR="000C2085" w:rsidRDefault="00BC0766">
      <w:pPr>
        <w:numPr>
          <w:ilvl w:val="1"/>
          <w:numId w:val="20"/>
        </w:numPr>
        <w:pBdr>
          <w:top w:val="nil"/>
          <w:left w:val="nil"/>
          <w:bottom w:val="nil"/>
          <w:right w:val="nil"/>
          <w:between w:val="nil"/>
        </w:pBdr>
        <w:tabs>
          <w:tab w:val="left" w:pos="1800"/>
        </w:tabs>
        <w:spacing w:after="240" w:line="240" w:lineRule="auto"/>
        <w:rPr>
          <w:rFonts w:ascii="Arial" w:hAnsi="Arial"/>
          <w:color w:val="000000"/>
          <w:sz w:val="20"/>
          <w:rPrChange w:id="1449" w:author="Shawna Sullivan" w:date="2022-04-20T10:55:00Z">
            <w:rPr>
              <w:sz w:val="20"/>
            </w:rPr>
          </w:rPrChange>
        </w:rPr>
        <w:pPrChange w:id="1450" w:author="Shawna Sullivan" w:date="2022-04-20T10:55:00Z">
          <w:pPr>
            <w:pStyle w:val="ListParagraph"/>
            <w:numPr>
              <w:numId w:val="38"/>
            </w:numPr>
            <w:tabs>
              <w:tab w:val="left" w:pos="821"/>
            </w:tabs>
            <w:spacing w:before="121"/>
            <w:ind w:right="476"/>
          </w:pPr>
        </w:pPrChange>
      </w:pPr>
      <w:r>
        <w:rPr>
          <w:rFonts w:ascii="Arial" w:hAnsi="Arial"/>
          <w:color w:val="000000"/>
          <w:sz w:val="20"/>
          <w:rPrChange w:id="1451" w:author="Shawna Sullivan" w:date="2022-04-20T10:55:00Z">
            <w:rPr>
              <w:sz w:val="20"/>
            </w:rPr>
          </w:rPrChange>
        </w:rPr>
        <w:t>The Erosion and Sediment Control Plan shall demonstrate that erosion will be minimized,</w:t>
      </w:r>
      <w:r>
        <w:rPr>
          <w:rFonts w:ascii="Arial" w:hAnsi="Arial"/>
          <w:color w:val="000000"/>
          <w:sz w:val="20"/>
          <w:rPrChange w:id="1452" w:author="Shawna Sullivan" w:date="2022-04-20T10:55:00Z">
            <w:rPr>
              <w:spacing w:val="-28"/>
              <w:sz w:val="20"/>
            </w:rPr>
          </w:rPrChange>
        </w:rPr>
        <w:t xml:space="preserve"> </w:t>
      </w:r>
      <w:r>
        <w:rPr>
          <w:rFonts w:ascii="Arial" w:hAnsi="Arial"/>
          <w:color w:val="000000"/>
          <w:sz w:val="20"/>
          <w:rPrChange w:id="1453" w:author="Shawna Sullivan" w:date="2022-04-20T10:55:00Z">
            <w:rPr>
              <w:sz w:val="20"/>
            </w:rPr>
          </w:rPrChange>
        </w:rPr>
        <w:t>and sediment contained. The plan shall include, at a minimum, the</w:t>
      </w:r>
      <w:r>
        <w:rPr>
          <w:rFonts w:ascii="Arial" w:hAnsi="Arial"/>
          <w:color w:val="000000"/>
          <w:sz w:val="20"/>
          <w:rPrChange w:id="1454" w:author="Shawna Sullivan" w:date="2022-04-20T10:55:00Z">
            <w:rPr>
              <w:spacing w:val="-11"/>
              <w:sz w:val="20"/>
            </w:rPr>
          </w:rPrChange>
        </w:rPr>
        <w:t xml:space="preserve"> </w:t>
      </w:r>
      <w:r>
        <w:rPr>
          <w:rFonts w:ascii="Arial" w:hAnsi="Arial"/>
          <w:color w:val="000000"/>
          <w:sz w:val="20"/>
          <w:rPrChange w:id="1455" w:author="Shawna Sullivan" w:date="2022-04-20T10:55:00Z">
            <w:rPr>
              <w:sz w:val="20"/>
            </w:rPr>
          </w:rPrChange>
        </w:rPr>
        <w:t>following:</w:t>
      </w:r>
      <w:ins w:id="1456" w:author="Shawna Sullivan" w:date="2022-04-20T10:55:00Z">
        <w:r>
          <w:rPr>
            <w:rFonts w:ascii="Arial" w:eastAsia="Arial" w:hAnsi="Arial" w:cs="Arial"/>
            <w:color w:val="000000"/>
            <w:sz w:val="20"/>
            <w:szCs w:val="20"/>
          </w:rPr>
          <w:t xml:space="preserve"> </w:t>
        </w:r>
      </w:ins>
    </w:p>
    <w:p w14:paraId="6A0F6414" w14:textId="77777777" w:rsidR="000C2085" w:rsidRDefault="00BC0766">
      <w:pPr>
        <w:numPr>
          <w:ilvl w:val="2"/>
          <w:numId w:val="20"/>
        </w:numPr>
        <w:pBdr>
          <w:top w:val="nil"/>
          <w:left w:val="nil"/>
          <w:bottom w:val="nil"/>
          <w:right w:val="nil"/>
          <w:between w:val="nil"/>
        </w:pBdr>
        <w:tabs>
          <w:tab w:val="left" w:pos="1800"/>
        </w:tabs>
        <w:spacing w:after="240" w:line="240" w:lineRule="auto"/>
        <w:rPr>
          <w:rFonts w:ascii="Arial" w:hAnsi="Arial"/>
          <w:color w:val="000000"/>
          <w:sz w:val="20"/>
          <w:rPrChange w:id="1457" w:author="Shawna Sullivan" w:date="2022-04-20T10:55:00Z">
            <w:rPr>
              <w:sz w:val="20"/>
            </w:rPr>
          </w:rPrChange>
        </w:rPr>
        <w:pPrChange w:id="1458" w:author="Shawna Sullivan" w:date="2022-04-20T10:55:00Z">
          <w:pPr>
            <w:pStyle w:val="ListParagraph"/>
            <w:numPr>
              <w:numId w:val="37"/>
            </w:numPr>
            <w:tabs>
              <w:tab w:val="left" w:pos="1181"/>
            </w:tabs>
            <w:ind w:left="1180" w:right="958"/>
          </w:pPr>
        </w:pPrChange>
      </w:pPr>
      <w:r>
        <w:rPr>
          <w:rFonts w:ascii="Arial" w:hAnsi="Arial"/>
          <w:color w:val="000000"/>
          <w:sz w:val="20"/>
          <w:rPrChange w:id="1459" w:author="Shawna Sullivan" w:date="2022-04-20T10:55:00Z">
            <w:rPr>
              <w:sz w:val="20"/>
            </w:rPr>
          </w:rPrChange>
        </w:rPr>
        <w:t>Estimates of the total area expected to be disturbed by excavation, grading, or</w:t>
      </w:r>
      <w:r>
        <w:rPr>
          <w:rFonts w:ascii="Arial" w:hAnsi="Arial"/>
          <w:color w:val="000000"/>
          <w:sz w:val="20"/>
          <w:rPrChange w:id="1460" w:author="Shawna Sullivan" w:date="2022-04-20T10:55:00Z">
            <w:rPr>
              <w:spacing w:val="-25"/>
              <w:sz w:val="20"/>
            </w:rPr>
          </w:rPrChange>
        </w:rPr>
        <w:t xml:space="preserve"> </w:t>
      </w:r>
      <w:r>
        <w:rPr>
          <w:rFonts w:ascii="Arial" w:hAnsi="Arial"/>
          <w:color w:val="000000"/>
          <w:sz w:val="20"/>
          <w:rPrChange w:id="1461" w:author="Shawna Sullivan" w:date="2022-04-20T10:55:00Z">
            <w:rPr>
              <w:sz w:val="20"/>
            </w:rPr>
          </w:rPrChange>
        </w:rPr>
        <w:t>other construction activities, including dedicated off-site borrow and fill</w:t>
      </w:r>
      <w:r>
        <w:rPr>
          <w:rFonts w:ascii="Arial" w:hAnsi="Arial"/>
          <w:color w:val="000000"/>
          <w:sz w:val="20"/>
          <w:rPrChange w:id="1462" w:author="Shawna Sullivan" w:date="2022-04-20T10:55:00Z">
            <w:rPr>
              <w:spacing w:val="-7"/>
              <w:sz w:val="20"/>
            </w:rPr>
          </w:rPrChange>
        </w:rPr>
        <w:t xml:space="preserve"> </w:t>
      </w:r>
      <w:r>
        <w:rPr>
          <w:rFonts w:ascii="Arial" w:hAnsi="Arial"/>
          <w:color w:val="000000"/>
          <w:sz w:val="20"/>
          <w:rPrChange w:id="1463" w:author="Shawna Sullivan" w:date="2022-04-20T10:55:00Z">
            <w:rPr>
              <w:sz w:val="20"/>
            </w:rPr>
          </w:rPrChange>
        </w:rPr>
        <w:t>areas.</w:t>
      </w:r>
    </w:p>
    <w:p w14:paraId="6B7F5291" w14:textId="77777777" w:rsidR="000C2085" w:rsidRDefault="00BC0766">
      <w:pPr>
        <w:numPr>
          <w:ilvl w:val="2"/>
          <w:numId w:val="20"/>
        </w:numPr>
        <w:pBdr>
          <w:top w:val="nil"/>
          <w:left w:val="nil"/>
          <w:bottom w:val="nil"/>
          <w:right w:val="nil"/>
          <w:between w:val="nil"/>
        </w:pBdr>
        <w:tabs>
          <w:tab w:val="left" w:pos="1800"/>
        </w:tabs>
        <w:spacing w:after="240" w:line="240" w:lineRule="auto"/>
        <w:rPr>
          <w:rFonts w:ascii="Arial" w:hAnsi="Arial"/>
          <w:color w:val="000000"/>
          <w:sz w:val="20"/>
          <w:rPrChange w:id="1464" w:author="Shawna Sullivan" w:date="2022-04-20T10:55:00Z">
            <w:rPr>
              <w:sz w:val="20"/>
            </w:rPr>
          </w:rPrChange>
        </w:rPr>
        <w:pPrChange w:id="1465" w:author="Shawna Sullivan" w:date="2022-04-20T10:55:00Z">
          <w:pPr>
            <w:pStyle w:val="ListParagraph"/>
            <w:numPr>
              <w:numId w:val="37"/>
            </w:numPr>
            <w:tabs>
              <w:tab w:val="left" w:pos="1181"/>
            </w:tabs>
            <w:ind w:left="1180" w:hanging="361"/>
          </w:pPr>
        </w:pPrChange>
      </w:pPr>
      <w:r>
        <w:rPr>
          <w:rFonts w:ascii="Arial" w:hAnsi="Arial"/>
          <w:color w:val="000000"/>
          <w:sz w:val="20"/>
          <w:rPrChange w:id="1466" w:author="Shawna Sullivan" w:date="2022-04-20T10:55:00Z">
            <w:rPr>
              <w:sz w:val="20"/>
            </w:rPr>
          </w:rPrChange>
        </w:rPr>
        <w:t>Location and design of all proposed soil erosion and sediment control</w:t>
      </w:r>
      <w:r>
        <w:rPr>
          <w:rFonts w:ascii="Arial" w:hAnsi="Arial"/>
          <w:color w:val="000000"/>
          <w:sz w:val="20"/>
          <w:rPrChange w:id="1467" w:author="Shawna Sullivan" w:date="2022-04-20T10:55:00Z">
            <w:rPr>
              <w:spacing w:val="-8"/>
              <w:sz w:val="20"/>
            </w:rPr>
          </w:rPrChange>
        </w:rPr>
        <w:t xml:space="preserve"> </w:t>
      </w:r>
      <w:r>
        <w:rPr>
          <w:rFonts w:ascii="Arial" w:hAnsi="Arial"/>
          <w:color w:val="000000"/>
          <w:sz w:val="20"/>
          <w:rPrChange w:id="1468" w:author="Shawna Sullivan" w:date="2022-04-20T10:55:00Z">
            <w:rPr>
              <w:sz w:val="20"/>
            </w:rPr>
          </w:rPrChange>
        </w:rPr>
        <w:t>measures.</w:t>
      </w:r>
    </w:p>
    <w:p w14:paraId="0E8F75D2" w14:textId="7C79F982" w:rsidR="000C2085" w:rsidRDefault="00BC0766">
      <w:pPr>
        <w:numPr>
          <w:ilvl w:val="2"/>
          <w:numId w:val="20"/>
        </w:numPr>
        <w:pBdr>
          <w:top w:val="nil"/>
          <w:left w:val="nil"/>
          <w:bottom w:val="nil"/>
          <w:right w:val="nil"/>
          <w:between w:val="nil"/>
        </w:pBdr>
        <w:tabs>
          <w:tab w:val="left" w:pos="1800"/>
        </w:tabs>
        <w:spacing w:after="240" w:line="240" w:lineRule="auto"/>
        <w:rPr>
          <w:rFonts w:ascii="Arial" w:hAnsi="Arial"/>
          <w:color w:val="000000"/>
          <w:sz w:val="20"/>
          <w:rPrChange w:id="1469" w:author="Shawna Sullivan" w:date="2022-04-20T10:55:00Z">
            <w:rPr>
              <w:sz w:val="20"/>
            </w:rPr>
          </w:rPrChange>
        </w:rPr>
        <w:pPrChange w:id="1470" w:author="Shawna Sullivan" w:date="2022-04-20T10:55:00Z">
          <w:pPr>
            <w:pStyle w:val="ListParagraph"/>
            <w:numPr>
              <w:numId w:val="37"/>
            </w:numPr>
            <w:tabs>
              <w:tab w:val="left" w:pos="1181"/>
            </w:tabs>
            <w:ind w:left="1180" w:right="233"/>
          </w:pPr>
        </w:pPrChange>
      </w:pPr>
      <w:r>
        <w:rPr>
          <w:rFonts w:ascii="Arial" w:hAnsi="Arial"/>
          <w:color w:val="000000"/>
          <w:sz w:val="20"/>
          <w:rPrChange w:id="1471" w:author="Shawna Sullivan" w:date="2022-04-20T10:55:00Z">
            <w:rPr>
              <w:sz w:val="20"/>
            </w:rPr>
          </w:rPrChange>
        </w:rPr>
        <w:t>Pollution control measures to be implemented during construction to mitigate pollutants</w:t>
      </w:r>
      <w:r>
        <w:rPr>
          <w:rFonts w:ascii="Arial" w:hAnsi="Arial"/>
          <w:color w:val="000000"/>
          <w:sz w:val="20"/>
          <w:rPrChange w:id="1472" w:author="Shawna Sullivan" w:date="2022-04-20T10:55:00Z">
            <w:rPr>
              <w:spacing w:val="-27"/>
              <w:sz w:val="20"/>
            </w:rPr>
          </w:rPrChange>
        </w:rPr>
        <w:t xml:space="preserve"> </w:t>
      </w:r>
      <w:r>
        <w:rPr>
          <w:rFonts w:ascii="Arial" w:hAnsi="Arial"/>
          <w:color w:val="000000"/>
          <w:sz w:val="20"/>
          <w:rPrChange w:id="1473" w:author="Shawna Sullivan" w:date="2022-04-20T10:55:00Z">
            <w:rPr>
              <w:sz w:val="20"/>
            </w:rPr>
          </w:rPrChange>
        </w:rPr>
        <w:t xml:space="preserve">from entering the public right of way and storm drains. Consider construction and waste materials expected to be stored on-site, describe source control and storage </w:t>
      </w:r>
      <w:r w:rsidR="006F545E">
        <w:rPr>
          <w:rFonts w:ascii="Arial" w:hAnsi="Arial"/>
          <w:color w:val="000000"/>
          <w:sz w:val="20"/>
          <w:rPrChange w:id="1474" w:author="Shawna Sullivan" w:date="2022-04-20T10:55:00Z">
            <w:rPr>
              <w:sz w:val="20"/>
            </w:rPr>
          </w:rPrChange>
        </w:rPr>
        <w:t>methods to</w:t>
      </w:r>
      <w:r>
        <w:rPr>
          <w:rFonts w:ascii="Arial" w:hAnsi="Arial"/>
          <w:color w:val="000000"/>
          <w:sz w:val="20"/>
          <w:rPrChange w:id="1475" w:author="Shawna Sullivan" w:date="2022-04-20T10:55:00Z">
            <w:rPr>
              <w:sz w:val="20"/>
            </w:rPr>
          </w:rPrChange>
        </w:rPr>
        <w:t xml:space="preserve"> minimize exposure of the materials to</w:t>
      </w:r>
      <w:r>
        <w:rPr>
          <w:rFonts w:ascii="Arial" w:hAnsi="Arial"/>
          <w:color w:val="000000"/>
          <w:sz w:val="20"/>
          <w:rPrChange w:id="1476" w:author="Shawna Sullivan" w:date="2022-04-20T10:55:00Z">
            <w:rPr>
              <w:spacing w:val="-3"/>
              <w:sz w:val="20"/>
            </w:rPr>
          </w:rPrChange>
        </w:rPr>
        <w:t xml:space="preserve"> </w:t>
      </w:r>
      <w:r>
        <w:rPr>
          <w:rFonts w:ascii="Arial" w:hAnsi="Arial"/>
          <w:color w:val="000000"/>
          <w:sz w:val="20"/>
          <w:rPrChange w:id="1477" w:author="Shawna Sullivan" w:date="2022-04-20T10:55:00Z">
            <w:rPr>
              <w:sz w:val="20"/>
            </w:rPr>
          </w:rPrChange>
        </w:rPr>
        <w:t>stormwater.</w:t>
      </w:r>
    </w:p>
    <w:p w14:paraId="30A7B78E" w14:textId="40487BDF" w:rsidR="000C2085" w:rsidRDefault="00BC0766">
      <w:pPr>
        <w:numPr>
          <w:ilvl w:val="2"/>
          <w:numId w:val="20"/>
        </w:numPr>
        <w:pBdr>
          <w:top w:val="nil"/>
          <w:left w:val="nil"/>
          <w:bottom w:val="nil"/>
          <w:right w:val="nil"/>
          <w:between w:val="nil"/>
        </w:pBdr>
        <w:tabs>
          <w:tab w:val="left" w:pos="1800"/>
        </w:tabs>
        <w:spacing w:after="240" w:line="240" w:lineRule="auto"/>
        <w:rPr>
          <w:rFonts w:ascii="Arial" w:hAnsi="Arial"/>
          <w:color w:val="000000"/>
          <w:sz w:val="20"/>
          <w:rPrChange w:id="1478" w:author="Shawna Sullivan" w:date="2022-04-20T10:55:00Z">
            <w:rPr>
              <w:sz w:val="20"/>
            </w:rPr>
          </w:rPrChange>
        </w:rPr>
        <w:pPrChange w:id="1479" w:author="Shawna Sullivan" w:date="2022-04-20T10:55:00Z">
          <w:pPr>
            <w:pStyle w:val="ListParagraph"/>
            <w:numPr>
              <w:numId w:val="37"/>
            </w:numPr>
            <w:tabs>
              <w:tab w:val="left" w:pos="1180"/>
              <w:tab w:val="left" w:pos="1181"/>
            </w:tabs>
            <w:ind w:left="1180" w:right="305"/>
          </w:pPr>
        </w:pPrChange>
      </w:pPr>
      <w:r>
        <w:rPr>
          <w:rFonts w:ascii="Arial" w:hAnsi="Arial"/>
          <w:color w:val="000000"/>
          <w:sz w:val="20"/>
          <w:rPrChange w:id="1480" w:author="Shawna Sullivan" w:date="2022-04-20T10:55:00Z">
            <w:rPr>
              <w:sz w:val="20"/>
            </w:rPr>
          </w:rPrChange>
        </w:rPr>
        <w:t>Location of anti-tracking area at each construction entrance or other means to minimize off-</w:t>
      </w:r>
      <w:del w:id="1481" w:author="Shawna Sullivan" w:date="2022-04-20T10:55:00Z">
        <w:r w:rsidR="00FC7EE7">
          <w:rPr>
            <w:sz w:val="20"/>
          </w:rPr>
          <w:delText xml:space="preserve"> </w:delText>
        </w:r>
      </w:del>
      <w:r>
        <w:rPr>
          <w:rFonts w:ascii="Arial" w:hAnsi="Arial"/>
          <w:color w:val="000000"/>
          <w:sz w:val="20"/>
          <w:rPrChange w:id="1482" w:author="Shawna Sullivan" w:date="2022-04-20T10:55:00Z">
            <w:rPr>
              <w:sz w:val="20"/>
            </w:rPr>
          </w:rPrChange>
        </w:rPr>
        <w:t>site tracking of soil and sediment onto paved</w:t>
      </w:r>
      <w:r>
        <w:rPr>
          <w:rFonts w:ascii="Arial" w:hAnsi="Arial"/>
          <w:color w:val="000000"/>
          <w:sz w:val="20"/>
          <w:rPrChange w:id="1483" w:author="Shawna Sullivan" w:date="2022-04-20T10:55:00Z">
            <w:rPr>
              <w:spacing w:val="-7"/>
              <w:sz w:val="20"/>
            </w:rPr>
          </w:rPrChange>
        </w:rPr>
        <w:t xml:space="preserve"> </w:t>
      </w:r>
      <w:r>
        <w:rPr>
          <w:rFonts w:ascii="Arial" w:hAnsi="Arial"/>
          <w:color w:val="000000"/>
          <w:sz w:val="20"/>
          <w:rPrChange w:id="1484" w:author="Shawna Sullivan" w:date="2022-04-20T10:55:00Z">
            <w:rPr>
              <w:sz w:val="20"/>
            </w:rPr>
          </w:rPrChange>
        </w:rPr>
        <w:t>surfaces</w:t>
      </w:r>
      <w:ins w:id="1485" w:author="Shawna Sullivan" w:date="2022-04-20T10:55:00Z">
        <w:r w:rsidR="007053BE">
          <w:rPr>
            <w:rFonts w:ascii="Arial" w:eastAsia="Arial" w:hAnsi="Arial" w:cs="Arial"/>
            <w:color w:val="000000"/>
            <w:sz w:val="20"/>
            <w:szCs w:val="20"/>
          </w:rPr>
          <w:t>.</w:t>
        </w:r>
      </w:ins>
    </w:p>
    <w:p w14:paraId="2D399A41" w14:textId="598BA946" w:rsidR="000C2085" w:rsidRDefault="00BC0766">
      <w:pPr>
        <w:numPr>
          <w:ilvl w:val="2"/>
          <w:numId w:val="20"/>
        </w:numPr>
        <w:pBdr>
          <w:top w:val="nil"/>
          <w:left w:val="nil"/>
          <w:bottom w:val="nil"/>
          <w:right w:val="nil"/>
          <w:between w:val="nil"/>
        </w:pBdr>
        <w:tabs>
          <w:tab w:val="left" w:pos="1800"/>
        </w:tabs>
        <w:spacing w:after="240" w:line="240" w:lineRule="auto"/>
        <w:rPr>
          <w:rFonts w:ascii="Arial" w:hAnsi="Arial"/>
          <w:color w:val="000000"/>
          <w:sz w:val="20"/>
          <w:rPrChange w:id="1486" w:author="Shawna Sullivan" w:date="2022-04-20T10:55:00Z">
            <w:rPr>
              <w:sz w:val="20"/>
            </w:rPr>
          </w:rPrChange>
        </w:rPr>
        <w:pPrChange w:id="1487" w:author="Shawna Sullivan" w:date="2022-04-20T10:55:00Z">
          <w:pPr>
            <w:pStyle w:val="ListParagraph"/>
            <w:numPr>
              <w:numId w:val="37"/>
            </w:numPr>
            <w:tabs>
              <w:tab w:val="left" w:pos="1181"/>
            </w:tabs>
            <w:ind w:left="1180" w:right="891"/>
          </w:pPr>
        </w:pPrChange>
      </w:pPr>
      <w:r>
        <w:rPr>
          <w:rFonts w:ascii="Arial" w:hAnsi="Arial"/>
          <w:color w:val="000000"/>
          <w:sz w:val="20"/>
          <w:rPrChange w:id="1488" w:author="Shawna Sullivan" w:date="2022-04-20T10:55:00Z">
            <w:rPr>
              <w:sz w:val="20"/>
            </w:rPr>
          </w:rPrChange>
        </w:rPr>
        <w:t>Means to protect all existing drainage infrastructure (i.e., catch basins) and</w:t>
      </w:r>
      <w:r>
        <w:rPr>
          <w:rFonts w:ascii="Arial" w:hAnsi="Arial"/>
          <w:color w:val="000000"/>
          <w:sz w:val="20"/>
          <w:rPrChange w:id="1489" w:author="Shawna Sullivan" w:date="2022-04-20T10:55:00Z">
            <w:rPr>
              <w:spacing w:val="-23"/>
              <w:sz w:val="20"/>
            </w:rPr>
          </w:rPrChange>
        </w:rPr>
        <w:t xml:space="preserve"> </w:t>
      </w:r>
      <w:r>
        <w:rPr>
          <w:rFonts w:ascii="Arial" w:hAnsi="Arial"/>
          <w:color w:val="000000"/>
          <w:sz w:val="20"/>
          <w:rPrChange w:id="1490" w:author="Shawna Sullivan" w:date="2022-04-20T10:55:00Z">
            <w:rPr>
              <w:sz w:val="20"/>
            </w:rPr>
          </w:rPrChange>
        </w:rPr>
        <w:t xml:space="preserve">proposed drainage infrastructure from clogging during construction. </w:t>
      </w:r>
      <w:r w:rsidR="006F545E">
        <w:rPr>
          <w:rFonts w:ascii="Arial" w:hAnsi="Arial"/>
          <w:color w:val="000000"/>
          <w:sz w:val="20"/>
          <w:rPrChange w:id="1491" w:author="Shawna Sullivan" w:date="2022-04-20T10:55:00Z">
            <w:rPr>
              <w:sz w:val="20"/>
            </w:rPr>
          </w:rPrChange>
        </w:rPr>
        <w:t>For projects</w:t>
      </w:r>
      <w:r>
        <w:rPr>
          <w:rFonts w:ascii="Arial" w:hAnsi="Arial"/>
          <w:color w:val="000000"/>
          <w:sz w:val="20"/>
          <w:rPrChange w:id="1492" w:author="Shawna Sullivan" w:date="2022-04-20T10:55:00Z">
            <w:rPr>
              <w:sz w:val="20"/>
            </w:rPr>
          </w:rPrChange>
        </w:rPr>
        <w:t xml:space="preserve"> anticipated to encounter or manage groundwater, show proposed dewatering operations, including proposed locations of discharge and related</w:t>
      </w:r>
      <w:r>
        <w:rPr>
          <w:rFonts w:ascii="Arial" w:hAnsi="Arial"/>
          <w:color w:val="000000"/>
          <w:sz w:val="20"/>
          <w:rPrChange w:id="1493" w:author="Shawna Sullivan" w:date="2022-04-20T10:55:00Z">
            <w:rPr>
              <w:spacing w:val="-5"/>
              <w:sz w:val="20"/>
            </w:rPr>
          </w:rPrChange>
        </w:rPr>
        <w:t xml:space="preserve"> </w:t>
      </w:r>
      <w:r>
        <w:rPr>
          <w:rFonts w:ascii="Arial" w:hAnsi="Arial"/>
          <w:color w:val="000000"/>
          <w:sz w:val="20"/>
          <w:rPrChange w:id="1494" w:author="Shawna Sullivan" w:date="2022-04-20T10:55:00Z">
            <w:rPr>
              <w:sz w:val="20"/>
            </w:rPr>
          </w:rPrChange>
        </w:rPr>
        <w:t>details.</w:t>
      </w:r>
    </w:p>
    <w:p w14:paraId="15DF7706" w14:textId="77777777" w:rsidR="000C2085" w:rsidRDefault="00BC0766">
      <w:pPr>
        <w:numPr>
          <w:ilvl w:val="2"/>
          <w:numId w:val="20"/>
        </w:numPr>
        <w:pBdr>
          <w:top w:val="nil"/>
          <w:left w:val="nil"/>
          <w:bottom w:val="nil"/>
          <w:right w:val="nil"/>
          <w:between w:val="nil"/>
        </w:pBdr>
        <w:tabs>
          <w:tab w:val="left" w:pos="1800"/>
        </w:tabs>
        <w:spacing w:after="240" w:line="240" w:lineRule="auto"/>
        <w:rPr>
          <w:rFonts w:ascii="Arial" w:hAnsi="Arial"/>
          <w:color w:val="000000"/>
          <w:sz w:val="20"/>
          <w:rPrChange w:id="1495" w:author="Shawna Sullivan" w:date="2022-04-20T10:55:00Z">
            <w:rPr>
              <w:sz w:val="20"/>
            </w:rPr>
          </w:rPrChange>
        </w:rPr>
        <w:pPrChange w:id="1496" w:author="Shawna Sullivan" w:date="2022-04-20T10:55:00Z">
          <w:pPr>
            <w:pStyle w:val="ListParagraph"/>
            <w:numPr>
              <w:numId w:val="37"/>
            </w:numPr>
            <w:tabs>
              <w:tab w:val="left" w:pos="1181"/>
            </w:tabs>
            <w:ind w:left="1180" w:right="391"/>
          </w:pPr>
        </w:pPrChange>
      </w:pPr>
      <w:r>
        <w:rPr>
          <w:rFonts w:ascii="Arial" w:hAnsi="Arial"/>
          <w:color w:val="000000"/>
          <w:sz w:val="20"/>
          <w:rPrChange w:id="1497" w:author="Shawna Sullivan" w:date="2022-04-20T10:55:00Z">
            <w:rPr>
              <w:sz w:val="20"/>
            </w:rPr>
          </w:rPrChange>
        </w:rPr>
        <w:t>Location of proposed construction stockpiling areas with appropriate erosion and</w:t>
      </w:r>
      <w:r>
        <w:rPr>
          <w:rFonts w:ascii="Arial" w:hAnsi="Arial"/>
          <w:color w:val="000000"/>
          <w:sz w:val="20"/>
          <w:rPrChange w:id="1498" w:author="Shawna Sullivan" w:date="2022-04-20T10:55:00Z">
            <w:rPr>
              <w:spacing w:val="-23"/>
              <w:sz w:val="20"/>
            </w:rPr>
          </w:rPrChange>
        </w:rPr>
        <w:t xml:space="preserve"> </w:t>
      </w:r>
      <w:r>
        <w:rPr>
          <w:rFonts w:ascii="Arial" w:hAnsi="Arial"/>
          <w:color w:val="000000"/>
          <w:sz w:val="20"/>
          <w:rPrChange w:id="1499" w:author="Shawna Sullivan" w:date="2022-04-20T10:55:00Z">
            <w:rPr>
              <w:sz w:val="20"/>
            </w:rPr>
          </w:rPrChange>
        </w:rPr>
        <w:t>sediment control</w:t>
      </w:r>
      <w:r>
        <w:rPr>
          <w:rFonts w:ascii="Arial" w:hAnsi="Arial"/>
          <w:color w:val="000000"/>
          <w:sz w:val="20"/>
          <w:rPrChange w:id="1500" w:author="Shawna Sullivan" w:date="2022-04-20T10:55:00Z">
            <w:rPr>
              <w:spacing w:val="-1"/>
              <w:sz w:val="20"/>
            </w:rPr>
          </w:rPrChange>
        </w:rPr>
        <w:t xml:space="preserve"> </w:t>
      </w:r>
      <w:r>
        <w:rPr>
          <w:rFonts w:ascii="Arial" w:hAnsi="Arial"/>
          <w:color w:val="000000"/>
          <w:sz w:val="20"/>
          <w:rPrChange w:id="1501" w:author="Shawna Sullivan" w:date="2022-04-20T10:55:00Z">
            <w:rPr>
              <w:sz w:val="20"/>
            </w:rPr>
          </w:rPrChange>
        </w:rPr>
        <w:t>measures.</w:t>
      </w:r>
    </w:p>
    <w:p w14:paraId="38E5D8A1" w14:textId="0636ED8D" w:rsidR="000C2085" w:rsidRDefault="00BC0766">
      <w:pPr>
        <w:numPr>
          <w:ilvl w:val="2"/>
          <w:numId w:val="20"/>
        </w:numPr>
        <w:pBdr>
          <w:top w:val="nil"/>
          <w:left w:val="nil"/>
          <w:bottom w:val="nil"/>
          <w:right w:val="nil"/>
          <w:between w:val="nil"/>
        </w:pBdr>
        <w:spacing w:before="240" w:after="240" w:line="240" w:lineRule="auto"/>
        <w:rPr>
          <w:rFonts w:ascii="Arial" w:hAnsi="Arial"/>
          <w:color w:val="000000"/>
          <w:sz w:val="20"/>
          <w:rPrChange w:id="1502" w:author="Shawna Sullivan" w:date="2022-04-20T10:55:00Z">
            <w:rPr>
              <w:sz w:val="20"/>
            </w:rPr>
          </w:rPrChange>
        </w:rPr>
        <w:pPrChange w:id="1503" w:author="Shawna Sullivan" w:date="2022-04-20T10:55:00Z">
          <w:pPr>
            <w:pStyle w:val="ListParagraph"/>
            <w:numPr>
              <w:numId w:val="37"/>
            </w:numPr>
            <w:tabs>
              <w:tab w:val="left" w:pos="1180"/>
              <w:tab w:val="left" w:pos="1181"/>
            </w:tabs>
            <w:spacing w:before="1"/>
            <w:ind w:left="1180" w:right="159"/>
          </w:pPr>
        </w:pPrChange>
      </w:pPr>
      <w:r>
        <w:rPr>
          <w:rFonts w:ascii="Arial" w:hAnsi="Arial"/>
          <w:color w:val="000000"/>
          <w:sz w:val="20"/>
          <w:rPrChange w:id="1504" w:author="Shawna Sullivan" w:date="2022-04-20T10:55:00Z">
            <w:rPr>
              <w:sz w:val="20"/>
            </w:rPr>
          </w:rPrChange>
        </w:rPr>
        <w:lastRenderedPageBreak/>
        <w:t xml:space="preserve">The intended sequence and timing of activities that disturb soils at the site and the general sequence during the construction process in which the erosion and sediment control measures will be implemented. Or include this note on the plan: “The contractor shall sequence construction activities to minimize the potential for soil, </w:t>
      </w:r>
      <w:proofErr w:type="gramStart"/>
      <w:r>
        <w:rPr>
          <w:rFonts w:ascii="Arial" w:hAnsi="Arial"/>
          <w:color w:val="000000"/>
          <w:sz w:val="20"/>
          <w:rPrChange w:id="1505" w:author="Shawna Sullivan" w:date="2022-04-20T10:55:00Z">
            <w:rPr>
              <w:sz w:val="20"/>
            </w:rPr>
          </w:rPrChange>
        </w:rPr>
        <w:t>stone</w:t>
      </w:r>
      <w:proofErr w:type="gramEnd"/>
      <w:r>
        <w:rPr>
          <w:rFonts w:ascii="Arial" w:hAnsi="Arial"/>
          <w:color w:val="000000"/>
          <w:sz w:val="20"/>
          <w:rPrChange w:id="1506" w:author="Shawna Sullivan" w:date="2022-04-20T10:55:00Z">
            <w:rPr>
              <w:sz w:val="20"/>
            </w:rPr>
          </w:rPrChange>
        </w:rPr>
        <w:t xml:space="preserve"> or sediment to migrate off-site; divert flows around bare soils, to the maximum extent practicable; stabilize unvegetated</w:t>
      </w:r>
      <w:r>
        <w:rPr>
          <w:rFonts w:ascii="Arial" w:hAnsi="Arial"/>
          <w:color w:val="000000"/>
          <w:sz w:val="20"/>
          <w:rPrChange w:id="1507" w:author="Shawna Sullivan" w:date="2022-04-20T10:55:00Z">
            <w:rPr>
              <w:spacing w:val="-5"/>
              <w:sz w:val="20"/>
            </w:rPr>
          </w:rPrChange>
        </w:rPr>
        <w:t xml:space="preserve"> </w:t>
      </w:r>
      <w:r>
        <w:rPr>
          <w:rFonts w:ascii="Arial" w:hAnsi="Arial"/>
          <w:color w:val="000000"/>
          <w:sz w:val="20"/>
          <w:rPrChange w:id="1508" w:author="Shawna Sullivan" w:date="2022-04-20T10:55:00Z">
            <w:rPr>
              <w:sz w:val="20"/>
            </w:rPr>
          </w:rPrChange>
        </w:rPr>
        <w:t>areas</w:t>
      </w:r>
      <w:r>
        <w:rPr>
          <w:rFonts w:ascii="Arial" w:hAnsi="Arial"/>
          <w:color w:val="000000"/>
          <w:sz w:val="20"/>
          <w:rPrChange w:id="1509" w:author="Shawna Sullivan" w:date="2022-04-20T10:55:00Z">
            <w:rPr>
              <w:spacing w:val="-4"/>
              <w:sz w:val="20"/>
            </w:rPr>
          </w:rPrChange>
        </w:rPr>
        <w:t xml:space="preserve"> </w:t>
      </w:r>
      <w:r>
        <w:rPr>
          <w:rFonts w:ascii="Arial" w:hAnsi="Arial"/>
          <w:color w:val="000000"/>
          <w:sz w:val="20"/>
          <w:rPrChange w:id="1510" w:author="Shawna Sullivan" w:date="2022-04-20T10:55:00Z">
            <w:rPr>
              <w:sz w:val="20"/>
            </w:rPr>
          </w:rPrChange>
        </w:rPr>
        <w:t>as</w:t>
      </w:r>
      <w:r>
        <w:rPr>
          <w:rFonts w:ascii="Arial" w:hAnsi="Arial"/>
          <w:color w:val="000000"/>
          <w:sz w:val="20"/>
          <w:rPrChange w:id="1511" w:author="Shawna Sullivan" w:date="2022-04-20T10:55:00Z">
            <w:rPr>
              <w:spacing w:val="-5"/>
              <w:sz w:val="20"/>
            </w:rPr>
          </w:rPrChange>
        </w:rPr>
        <w:t xml:space="preserve"> </w:t>
      </w:r>
      <w:r>
        <w:rPr>
          <w:rFonts w:ascii="Arial" w:hAnsi="Arial"/>
          <w:color w:val="000000"/>
          <w:sz w:val="20"/>
          <w:rPrChange w:id="1512" w:author="Shawna Sullivan" w:date="2022-04-20T10:55:00Z">
            <w:rPr>
              <w:sz w:val="20"/>
            </w:rPr>
          </w:rPrChange>
        </w:rPr>
        <w:t>soon</w:t>
      </w:r>
      <w:r>
        <w:rPr>
          <w:rFonts w:ascii="Arial" w:hAnsi="Arial"/>
          <w:color w:val="000000"/>
          <w:sz w:val="20"/>
          <w:rPrChange w:id="1513" w:author="Shawna Sullivan" w:date="2022-04-20T10:55:00Z">
            <w:rPr>
              <w:spacing w:val="-3"/>
              <w:sz w:val="20"/>
            </w:rPr>
          </w:rPrChange>
        </w:rPr>
        <w:t xml:space="preserve"> </w:t>
      </w:r>
      <w:r>
        <w:rPr>
          <w:rFonts w:ascii="Arial" w:hAnsi="Arial"/>
          <w:color w:val="000000"/>
          <w:sz w:val="20"/>
          <w:rPrChange w:id="1514" w:author="Shawna Sullivan" w:date="2022-04-20T10:55:00Z">
            <w:rPr>
              <w:sz w:val="20"/>
            </w:rPr>
          </w:rPrChange>
        </w:rPr>
        <w:t>as</w:t>
      </w:r>
      <w:r>
        <w:rPr>
          <w:rFonts w:ascii="Arial" w:hAnsi="Arial"/>
          <w:color w:val="000000"/>
          <w:sz w:val="20"/>
          <w:rPrChange w:id="1515" w:author="Shawna Sullivan" w:date="2022-04-20T10:55:00Z">
            <w:rPr>
              <w:spacing w:val="-4"/>
              <w:sz w:val="20"/>
            </w:rPr>
          </w:rPrChange>
        </w:rPr>
        <w:t xml:space="preserve"> </w:t>
      </w:r>
      <w:r w:rsidR="007053BE">
        <w:rPr>
          <w:rFonts w:ascii="Arial" w:hAnsi="Arial"/>
          <w:color w:val="000000"/>
          <w:sz w:val="20"/>
          <w:rPrChange w:id="1516" w:author="Shawna Sullivan" w:date="2022-04-20T10:55:00Z">
            <w:rPr>
              <w:sz w:val="20"/>
            </w:rPr>
          </w:rPrChange>
        </w:rPr>
        <w:t>practical</w:t>
      </w:r>
      <w:del w:id="1517" w:author="Shawna Sullivan" w:date="2022-04-20T10:55:00Z">
        <w:r w:rsidR="00FC7EE7">
          <w:rPr>
            <w:sz w:val="20"/>
          </w:rPr>
          <w:delText>,</w:delText>
        </w:r>
      </w:del>
      <w:r w:rsidR="007053BE">
        <w:rPr>
          <w:rFonts w:ascii="Arial" w:hAnsi="Arial"/>
          <w:color w:val="000000"/>
          <w:sz w:val="20"/>
          <w:rPrChange w:id="1518" w:author="Shawna Sullivan" w:date="2022-04-20T10:55:00Z">
            <w:rPr>
              <w:spacing w:val="-5"/>
              <w:sz w:val="20"/>
            </w:rPr>
          </w:rPrChange>
        </w:rPr>
        <w:t xml:space="preserve"> </w:t>
      </w:r>
      <w:r w:rsidR="007053BE">
        <w:rPr>
          <w:rFonts w:ascii="Arial" w:hAnsi="Arial"/>
          <w:color w:val="000000"/>
          <w:sz w:val="20"/>
          <w:rPrChange w:id="1519" w:author="Shawna Sullivan" w:date="2022-04-20T10:55:00Z">
            <w:rPr>
              <w:sz w:val="20"/>
            </w:rPr>
          </w:rPrChange>
        </w:rPr>
        <w:t>and</w:t>
      </w:r>
      <w:r>
        <w:rPr>
          <w:rFonts w:ascii="Arial" w:hAnsi="Arial"/>
          <w:color w:val="000000"/>
          <w:sz w:val="20"/>
          <w:rPrChange w:id="1520" w:author="Shawna Sullivan" w:date="2022-04-20T10:55:00Z">
            <w:rPr>
              <w:spacing w:val="-4"/>
              <w:sz w:val="20"/>
            </w:rPr>
          </w:rPrChange>
        </w:rPr>
        <w:t xml:space="preserve"> </w:t>
      </w:r>
      <w:r>
        <w:rPr>
          <w:rFonts w:ascii="Arial" w:hAnsi="Arial"/>
          <w:color w:val="000000"/>
          <w:sz w:val="20"/>
          <w:rPrChange w:id="1521" w:author="Shawna Sullivan" w:date="2022-04-20T10:55:00Z">
            <w:rPr>
              <w:sz w:val="20"/>
            </w:rPr>
          </w:rPrChange>
        </w:rPr>
        <w:t>prevent</w:t>
      </w:r>
      <w:r>
        <w:rPr>
          <w:rFonts w:ascii="Arial" w:hAnsi="Arial"/>
          <w:color w:val="000000"/>
          <w:sz w:val="20"/>
          <w:rPrChange w:id="1522" w:author="Shawna Sullivan" w:date="2022-04-20T10:55:00Z">
            <w:rPr>
              <w:spacing w:val="-3"/>
              <w:sz w:val="20"/>
            </w:rPr>
          </w:rPrChange>
        </w:rPr>
        <w:t xml:space="preserve"> </w:t>
      </w:r>
      <w:r>
        <w:rPr>
          <w:rFonts w:ascii="Arial" w:hAnsi="Arial"/>
          <w:color w:val="000000"/>
          <w:sz w:val="20"/>
          <w:rPrChange w:id="1523" w:author="Shawna Sullivan" w:date="2022-04-20T10:55:00Z">
            <w:rPr>
              <w:sz w:val="20"/>
            </w:rPr>
          </w:rPrChange>
        </w:rPr>
        <w:t>pollutants</w:t>
      </w:r>
      <w:r>
        <w:rPr>
          <w:rFonts w:ascii="Arial" w:hAnsi="Arial"/>
          <w:color w:val="000000"/>
          <w:sz w:val="20"/>
          <w:rPrChange w:id="1524" w:author="Shawna Sullivan" w:date="2022-04-20T10:55:00Z">
            <w:rPr>
              <w:spacing w:val="-4"/>
              <w:sz w:val="20"/>
            </w:rPr>
          </w:rPrChange>
        </w:rPr>
        <w:t xml:space="preserve"> </w:t>
      </w:r>
      <w:r>
        <w:rPr>
          <w:rFonts w:ascii="Arial" w:hAnsi="Arial"/>
          <w:color w:val="000000"/>
          <w:sz w:val="20"/>
          <w:rPrChange w:id="1525" w:author="Shawna Sullivan" w:date="2022-04-20T10:55:00Z">
            <w:rPr>
              <w:sz w:val="20"/>
            </w:rPr>
          </w:rPrChange>
        </w:rPr>
        <w:t>from</w:t>
      </w:r>
      <w:r>
        <w:rPr>
          <w:rFonts w:ascii="Arial" w:hAnsi="Arial"/>
          <w:color w:val="000000"/>
          <w:sz w:val="20"/>
          <w:rPrChange w:id="1526" w:author="Shawna Sullivan" w:date="2022-04-20T10:55:00Z">
            <w:rPr>
              <w:spacing w:val="-3"/>
              <w:sz w:val="20"/>
            </w:rPr>
          </w:rPrChange>
        </w:rPr>
        <w:t xml:space="preserve"> </w:t>
      </w:r>
      <w:r>
        <w:rPr>
          <w:rFonts w:ascii="Arial" w:hAnsi="Arial"/>
          <w:color w:val="000000"/>
          <w:sz w:val="20"/>
          <w:rPrChange w:id="1527" w:author="Shawna Sullivan" w:date="2022-04-20T10:55:00Z">
            <w:rPr>
              <w:sz w:val="20"/>
            </w:rPr>
          </w:rPrChange>
        </w:rPr>
        <w:t>entering</w:t>
      </w:r>
      <w:r>
        <w:rPr>
          <w:rFonts w:ascii="Arial" w:hAnsi="Arial"/>
          <w:color w:val="000000"/>
          <w:sz w:val="20"/>
          <w:rPrChange w:id="1528" w:author="Shawna Sullivan" w:date="2022-04-20T10:55:00Z">
            <w:rPr>
              <w:spacing w:val="-5"/>
              <w:sz w:val="20"/>
            </w:rPr>
          </w:rPrChange>
        </w:rPr>
        <w:t xml:space="preserve"> </w:t>
      </w:r>
      <w:r>
        <w:rPr>
          <w:rFonts w:ascii="Arial" w:hAnsi="Arial"/>
          <w:color w:val="000000"/>
          <w:sz w:val="20"/>
          <w:rPrChange w:id="1529" w:author="Shawna Sullivan" w:date="2022-04-20T10:55:00Z">
            <w:rPr>
              <w:sz w:val="20"/>
            </w:rPr>
          </w:rPrChange>
        </w:rPr>
        <w:t>the</w:t>
      </w:r>
      <w:r>
        <w:rPr>
          <w:rFonts w:ascii="Arial" w:hAnsi="Arial"/>
          <w:color w:val="000000"/>
          <w:sz w:val="20"/>
          <w:rPrChange w:id="1530" w:author="Shawna Sullivan" w:date="2022-04-20T10:55:00Z">
            <w:rPr>
              <w:spacing w:val="-3"/>
              <w:sz w:val="20"/>
            </w:rPr>
          </w:rPrChange>
        </w:rPr>
        <w:t xml:space="preserve"> </w:t>
      </w:r>
      <w:r>
        <w:rPr>
          <w:rFonts w:ascii="Arial" w:hAnsi="Arial"/>
          <w:color w:val="000000"/>
          <w:sz w:val="20"/>
          <w:rPrChange w:id="1531" w:author="Shawna Sullivan" w:date="2022-04-20T10:55:00Z">
            <w:rPr>
              <w:sz w:val="20"/>
            </w:rPr>
          </w:rPrChange>
        </w:rPr>
        <w:t>City’s</w:t>
      </w:r>
      <w:r>
        <w:rPr>
          <w:rFonts w:ascii="Arial" w:hAnsi="Arial"/>
          <w:color w:val="000000"/>
          <w:sz w:val="20"/>
          <w:rPrChange w:id="1532" w:author="Shawna Sullivan" w:date="2022-04-20T10:55:00Z">
            <w:rPr>
              <w:spacing w:val="-4"/>
              <w:sz w:val="20"/>
            </w:rPr>
          </w:rPrChange>
        </w:rPr>
        <w:t xml:space="preserve"> </w:t>
      </w:r>
      <w:r>
        <w:rPr>
          <w:rFonts w:ascii="Arial" w:hAnsi="Arial"/>
          <w:color w:val="000000"/>
          <w:sz w:val="20"/>
          <w:rPrChange w:id="1533" w:author="Shawna Sullivan" w:date="2022-04-20T10:55:00Z">
            <w:rPr>
              <w:sz w:val="20"/>
            </w:rPr>
          </w:rPrChange>
        </w:rPr>
        <w:t>storm drainage system</w:t>
      </w:r>
      <w:del w:id="1534" w:author="Shawna Sullivan" w:date="2022-04-20T10:55:00Z">
        <w:r w:rsidR="00FC7EE7">
          <w:rPr>
            <w:sz w:val="20"/>
          </w:rPr>
          <w:delText>”</w:delText>
        </w:r>
      </w:del>
      <w:ins w:id="1535" w:author="Shawna Sullivan" w:date="2022-04-20T10:55:00Z">
        <w:r w:rsidR="007053BE">
          <w:rPr>
            <w:rFonts w:ascii="Arial" w:eastAsia="Arial" w:hAnsi="Arial" w:cs="Arial"/>
            <w:color w:val="000000"/>
            <w:sz w:val="20"/>
            <w:szCs w:val="20"/>
          </w:rPr>
          <w:t>.</w:t>
        </w:r>
        <w:r>
          <w:rPr>
            <w:rFonts w:ascii="Arial" w:eastAsia="Arial" w:hAnsi="Arial" w:cs="Arial"/>
            <w:color w:val="000000"/>
            <w:sz w:val="20"/>
            <w:szCs w:val="20"/>
          </w:rPr>
          <w:t>”</w:t>
        </w:r>
      </w:ins>
    </w:p>
    <w:p w14:paraId="64B45BD9" w14:textId="77777777" w:rsidR="000C2085" w:rsidRDefault="00BC0766">
      <w:pPr>
        <w:numPr>
          <w:ilvl w:val="2"/>
          <w:numId w:val="20"/>
        </w:numPr>
        <w:pBdr>
          <w:top w:val="nil"/>
          <w:left w:val="nil"/>
          <w:bottom w:val="nil"/>
          <w:right w:val="nil"/>
          <w:between w:val="nil"/>
        </w:pBdr>
        <w:spacing w:before="240" w:after="240" w:line="240" w:lineRule="auto"/>
        <w:rPr>
          <w:rFonts w:ascii="Arial" w:hAnsi="Arial"/>
          <w:color w:val="000000"/>
          <w:sz w:val="20"/>
          <w:rPrChange w:id="1536" w:author="Shawna Sullivan" w:date="2022-04-20T10:55:00Z">
            <w:rPr>
              <w:sz w:val="20"/>
            </w:rPr>
          </w:rPrChange>
        </w:rPr>
        <w:pPrChange w:id="1537" w:author="Shawna Sullivan" w:date="2022-04-20T10:55:00Z">
          <w:pPr>
            <w:pStyle w:val="ListParagraph"/>
            <w:numPr>
              <w:numId w:val="37"/>
            </w:numPr>
            <w:tabs>
              <w:tab w:val="left" w:pos="1181"/>
            </w:tabs>
            <w:ind w:left="1180" w:right="218"/>
            <w:jc w:val="both"/>
          </w:pPr>
        </w:pPrChange>
      </w:pPr>
      <w:r>
        <w:rPr>
          <w:rFonts w:ascii="Arial" w:hAnsi="Arial"/>
          <w:color w:val="000000"/>
          <w:sz w:val="20"/>
          <w:rPrChange w:id="1538" w:author="Shawna Sullivan" w:date="2022-04-20T10:55:00Z">
            <w:rPr>
              <w:sz w:val="20"/>
            </w:rPr>
          </w:rPrChange>
        </w:rPr>
        <w:t>Measures to control wastes, including discarded building materials, concrete truck wash-out, chemicals, litter, and sanitary wastes during construction and prevent the discharge of these and any solid material to Newton’s MS4 or waters of the United States, unless authorized by a permit issued under Section 404 of the Clean Water</w:t>
      </w:r>
      <w:r>
        <w:rPr>
          <w:rFonts w:ascii="Arial" w:hAnsi="Arial"/>
          <w:color w:val="000000"/>
          <w:sz w:val="20"/>
          <w:rPrChange w:id="1539" w:author="Shawna Sullivan" w:date="2022-04-20T10:55:00Z">
            <w:rPr>
              <w:spacing w:val="-4"/>
              <w:sz w:val="20"/>
            </w:rPr>
          </w:rPrChange>
        </w:rPr>
        <w:t xml:space="preserve"> </w:t>
      </w:r>
      <w:r>
        <w:rPr>
          <w:rFonts w:ascii="Arial" w:hAnsi="Arial"/>
          <w:color w:val="000000"/>
          <w:sz w:val="20"/>
          <w:rPrChange w:id="1540" w:author="Shawna Sullivan" w:date="2022-04-20T10:55:00Z">
            <w:rPr>
              <w:sz w:val="20"/>
            </w:rPr>
          </w:rPrChange>
        </w:rPr>
        <w:t>Act.</w:t>
      </w:r>
    </w:p>
    <w:p w14:paraId="763478FB" w14:textId="77777777" w:rsidR="000C2085" w:rsidRDefault="00BC0766">
      <w:pPr>
        <w:numPr>
          <w:ilvl w:val="2"/>
          <w:numId w:val="20"/>
        </w:numPr>
        <w:pBdr>
          <w:top w:val="nil"/>
          <w:left w:val="nil"/>
          <w:bottom w:val="nil"/>
          <w:right w:val="nil"/>
          <w:between w:val="nil"/>
        </w:pBdr>
        <w:tabs>
          <w:tab w:val="left" w:pos="1800"/>
        </w:tabs>
        <w:spacing w:after="240" w:line="240" w:lineRule="auto"/>
        <w:rPr>
          <w:rFonts w:ascii="Arial" w:hAnsi="Arial"/>
          <w:color w:val="000000"/>
          <w:sz w:val="20"/>
          <w:rPrChange w:id="1541" w:author="Shawna Sullivan" w:date="2022-04-20T10:55:00Z">
            <w:rPr>
              <w:sz w:val="20"/>
            </w:rPr>
          </w:rPrChange>
        </w:rPr>
        <w:pPrChange w:id="1542" w:author="Shawna Sullivan" w:date="2022-04-20T10:55:00Z">
          <w:pPr>
            <w:pStyle w:val="ListParagraph"/>
            <w:numPr>
              <w:numId w:val="37"/>
            </w:numPr>
            <w:tabs>
              <w:tab w:val="left" w:pos="1181"/>
            </w:tabs>
            <w:ind w:left="1180" w:right="146"/>
          </w:pPr>
        </w:pPrChange>
      </w:pPr>
      <w:r>
        <w:rPr>
          <w:rFonts w:ascii="Arial" w:hAnsi="Arial"/>
          <w:color w:val="000000"/>
          <w:sz w:val="20"/>
          <w:rPrChange w:id="1543" w:author="Shawna Sullivan" w:date="2022-04-20T10:55:00Z">
            <w:rPr>
              <w:sz w:val="20"/>
            </w:rPr>
          </w:rPrChange>
        </w:rPr>
        <w:t xml:space="preserve">Where a site </w:t>
      </w:r>
      <w:proofErr w:type="gramStart"/>
      <w:r>
        <w:rPr>
          <w:rFonts w:ascii="Arial" w:hAnsi="Arial"/>
          <w:color w:val="000000"/>
          <w:sz w:val="20"/>
          <w:rPrChange w:id="1544" w:author="Shawna Sullivan" w:date="2022-04-20T10:55:00Z">
            <w:rPr>
              <w:sz w:val="20"/>
            </w:rPr>
          </w:rPrChange>
        </w:rPr>
        <w:t>is located in</w:t>
      </w:r>
      <w:proofErr w:type="gramEnd"/>
      <w:r>
        <w:rPr>
          <w:rFonts w:ascii="Arial" w:hAnsi="Arial"/>
          <w:color w:val="000000"/>
          <w:sz w:val="20"/>
          <w:rPrChange w:id="1545" w:author="Shawna Sullivan" w:date="2022-04-20T10:55:00Z">
            <w:rPr>
              <w:sz w:val="20"/>
            </w:rPr>
          </w:rPrChange>
        </w:rPr>
        <w:t xml:space="preserve"> whole or in part within the floodplain, a Floodplain Contingency Plan shall be included with the Erosion and Sediment Control Plan. This Plan shall describe the steps necessary to stabilize the site during construction in the event of a possible flood. A possible flood shall be defined as period when a flood watch is declared for the Charles</w:t>
      </w:r>
      <w:r>
        <w:rPr>
          <w:rFonts w:ascii="Arial" w:hAnsi="Arial"/>
          <w:color w:val="000000"/>
          <w:sz w:val="20"/>
          <w:rPrChange w:id="1546" w:author="Shawna Sullivan" w:date="2022-04-20T10:55:00Z">
            <w:rPr>
              <w:spacing w:val="-23"/>
              <w:sz w:val="20"/>
            </w:rPr>
          </w:rPrChange>
        </w:rPr>
        <w:t xml:space="preserve"> </w:t>
      </w:r>
      <w:r>
        <w:rPr>
          <w:rFonts w:ascii="Arial" w:hAnsi="Arial"/>
          <w:color w:val="000000"/>
          <w:sz w:val="20"/>
          <w:rPrChange w:id="1547" w:author="Shawna Sullivan" w:date="2022-04-20T10:55:00Z">
            <w:rPr>
              <w:sz w:val="20"/>
            </w:rPr>
          </w:rPrChange>
        </w:rPr>
        <w:t>River by the National Weather Service.</w:t>
      </w:r>
      <w:ins w:id="1548" w:author="Shawna Sullivan" w:date="2022-04-20T10:55:00Z">
        <w:r>
          <w:rPr>
            <w:rFonts w:ascii="Arial" w:eastAsia="Arial" w:hAnsi="Arial" w:cs="Arial"/>
            <w:color w:val="000000"/>
            <w:sz w:val="20"/>
            <w:szCs w:val="20"/>
          </w:rPr>
          <w:t xml:space="preserve"> </w:t>
        </w:r>
      </w:ins>
    </w:p>
    <w:p w14:paraId="56123DA1" w14:textId="77777777" w:rsidR="000C2085" w:rsidRPr="007E25CF" w:rsidRDefault="00BC0766">
      <w:pPr>
        <w:pStyle w:val="ListParagraph"/>
        <w:numPr>
          <w:ilvl w:val="1"/>
          <w:numId w:val="20"/>
        </w:numPr>
        <w:pBdr>
          <w:top w:val="nil"/>
          <w:left w:val="nil"/>
          <w:bottom w:val="nil"/>
          <w:right w:val="nil"/>
          <w:between w:val="nil"/>
        </w:pBdr>
        <w:tabs>
          <w:tab w:val="left" w:pos="1440"/>
        </w:tabs>
        <w:spacing w:before="240" w:after="240" w:line="240" w:lineRule="auto"/>
        <w:rPr>
          <w:color w:val="000000"/>
          <w:sz w:val="20"/>
          <w:rPrChange w:id="1549" w:author="Shawna Sullivan" w:date="2022-04-20T10:55:00Z">
            <w:rPr>
              <w:sz w:val="20"/>
            </w:rPr>
          </w:rPrChange>
        </w:rPr>
        <w:pPrChange w:id="1550" w:author="Shawna Sullivan" w:date="2022-04-20T10:55:00Z">
          <w:pPr>
            <w:pStyle w:val="ListParagraph"/>
            <w:numPr>
              <w:numId w:val="38"/>
            </w:numPr>
            <w:tabs>
              <w:tab w:val="left" w:pos="821"/>
            </w:tabs>
            <w:spacing w:before="80"/>
            <w:ind w:right="238"/>
          </w:pPr>
        </w:pPrChange>
      </w:pPr>
      <w:r w:rsidRPr="007E25CF">
        <w:rPr>
          <w:rFonts w:ascii="Arial" w:hAnsi="Arial"/>
          <w:color w:val="000000"/>
          <w:sz w:val="20"/>
          <w:rPrChange w:id="1551" w:author="Shawna Sullivan" w:date="2022-04-20T10:55:00Z">
            <w:rPr>
              <w:sz w:val="20"/>
            </w:rPr>
          </w:rPrChange>
        </w:rPr>
        <w:t>A Stormwater Management Report shall be prepared in conformance with the Design</w:t>
      </w:r>
      <w:r w:rsidRPr="007E25CF">
        <w:rPr>
          <w:rFonts w:ascii="Arial" w:hAnsi="Arial"/>
          <w:color w:val="000000"/>
          <w:sz w:val="20"/>
          <w:rPrChange w:id="1552" w:author="Shawna Sullivan" w:date="2022-04-20T10:55:00Z">
            <w:rPr>
              <w:spacing w:val="-23"/>
              <w:sz w:val="20"/>
            </w:rPr>
          </w:rPrChange>
        </w:rPr>
        <w:t xml:space="preserve"> </w:t>
      </w:r>
      <w:r w:rsidRPr="007E25CF">
        <w:rPr>
          <w:rFonts w:ascii="Arial" w:hAnsi="Arial"/>
          <w:color w:val="000000"/>
          <w:sz w:val="20"/>
          <w:rPrChange w:id="1553" w:author="Shawna Sullivan" w:date="2022-04-20T10:55:00Z">
            <w:rPr>
              <w:sz w:val="20"/>
            </w:rPr>
          </w:rPrChange>
        </w:rPr>
        <w:t>Standards contained in Section 5 and contain the following</w:t>
      </w:r>
      <w:r w:rsidRPr="007E25CF">
        <w:rPr>
          <w:rFonts w:ascii="Arial" w:hAnsi="Arial"/>
          <w:color w:val="000000"/>
          <w:sz w:val="20"/>
          <w:rPrChange w:id="1554" w:author="Shawna Sullivan" w:date="2022-04-20T10:55:00Z">
            <w:rPr>
              <w:spacing w:val="-1"/>
              <w:sz w:val="20"/>
            </w:rPr>
          </w:rPrChange>
        </w:rPr>
        <w:t xml:space="preserve"> </w:t>
      </w:r>
      <w:r w:rsidRPr="007E25CF">
        <w:rPr>
          <w:rFonts w:ascii="Arial" w:hAnsi="Arial"/>
          <w:color w:val="000000"/>
          <w:sz w:val="20"/>
          <w:rPrChange w:id="1555" w:author="Shawna Sullivan" w:date="2022-04-20T10:55:00Z">
            <w:rPr>
              <w:sz w:val="20"/>
            </w:rPr>
          </w:rPrChange>
        </w:rPr>
        <w:t>elements:</w:t>
      </w:r>
      <w:ins w:id="1556" w:author="Shawna Sullivan" w:date="2022-04-20T10:55:00Z">
        <w:r w:rsidRPr="007E25CF">
          <w:rPr>
            <w:color w:val="000000"/>
            <w:sz w:val="20"/>
            <w:szCs w:val="20"/>
          </w:rPr>
          <w:t xml:space="preserve"> </w:t>
        </w:r>
      </w:ins>
    </w:p>
    <w:p w14:paraId="64E125A2" w14:textId="77777777" w:rsidR="00F222E6" w:rsidRPr="00F222E6" w:rsidRDefault="00BC0766" w:rsidP="00F222E6">
      <w:pPr>
        <w:numPr>
          <w:ilvl w:val="2"/>
          <w:numId w:val="10"/>
        </w:numPr>
        <w:pBdr>
          <w:top w:val="nil"/>
          <w:left w:val="nil"/>
          <w:bottom w:val="nil"/>
          <w:right w:val="nil"/>
          <w:between w:val="nil"/>
        </w:pBdr>
        <w:spacing w:before="240" w:after="240" w:line="240" w:lineRule="auto"/>
        <w:rPr>
          <w:rFonts w:ascii="Arial" w:eastAsia="Arial" w:hAnsi="Arial" w:cs="Arial"/>
          <w:color w:val="000000"/>
          <w:sz w:val="20"/>
          <w:lang w:bidi="en-US"/>
        </w:rPr>
      </w:pPr>
      <w:r w:rsidRPr="00F222E6">
        <w:rPr>
          <w:rFonts w:ascii="Arial" w:hAnsi="Arial"/>
          <w:color w:val="000000"/>
          <w:sz w:val="20"/>
          <w:rPrChange w:id="1557" w:author="Shawna Sullivan" w:date="2022-04-20T10:55:00Z">
            <w:rPr>
              <w:sz w:val="20"/>
            </w:rPr>
          </w:rPrChange>
        </w:rPr>
        <w:t>The existing site</w:t>
      </w:r>
      <w:r w:rsidRPr="00F222E6">
        <w:rPr>
          <w:color w:val="000000"/>
          <w:sz w:val="20"/>
          <w:rPrChange w:id="1558" w:author="Shawna Sullivan" w:date="2022-04-20T10:55:00Z">
            <w:rPr>
              <w:spacing w:val="-2"/>
              <w:sz w:val="20"/>
            </w:rPr>
          </w:rPrChange>
        </w:rPr>
        <w:t xml:space="preserve"> </w:t>
      </w:r>
      <w:r w:rsidRPr="00F222E6">
        <w:rPr>
          <w:rFonts w:ascii="Arial" w:hAnsi="Arial"/>
          <w:color w:val="000000"/>
          <w:sz w:val="20"/>
          <w:rPrChange w:id="1559" w:author="Shawna Sullivan" w:date="2022-04-20T10:55:00Z">
            <w:rPr>
              <w:sz w:val="20"/>
            </w:rPr>
          </w:rPrChange>
        </w:rPr>
        <w:t>hydrology.</w:t>
      </w:r>
      <w:ins w:id="1560" w:author="Shawna Sullivan" w:date="2022-04-20T10:55:00Z">
        <w:r w:rsidRPr="00F222E6">
          <w:rPr>
            <w:color w:val="000000"/>
            <w:sz w:val="20"/>
            <w:szCs w:val="20"/>
          </w:rPr>
          <w:t xml:space="preserve"> </w:t>
        </w:r>
      </w:ins>
    </w:p>
    <w:p w14:paraId="01ABEE74" w14:textId="5739F10B" w:rsidR="000C2085" w:rsidRPr="00F222E6" w:rsidRDefault="00BC0766" w:rsidP="00F222E6">
      <w:pPr>
        <w:numPr>
          <w:ilvl w:val="2"/>
          <w:numId w:val="10"/>
        </w:numPr>
        <w:pBdr>
          <w:top w:val="nil"/>
          <w:left w:val="nil"/>
          <w:bottom w:val="nil"/>
          <w:right w:val="nil"/>
          <w:between w:val="nil"/>
        </w:pBdr>
        <w:spacing w:before="240" w:after="240" w:line="240" w:lineRule="auto"/>
        <w:rPr>
          <w:rFonts w:ascii="Arial" w:eastAsia="Arial" w:hAnsi="Arial" w:cs="Arial"/>
          <w:color w:val="000000"/>
          <w:sz w:val="20"/>
          <w:lang w:bidi="en-US"/>
          <w:rPrChange w:id="1561" w:author="Shawna Sullivan" w:date="2022-04-20T10:55:00Z">
            <w:rPr>
              <w:sz w:val="20"/>
            </w:rPr>
          </w:rPrChange>
        </w:rPr>
      </w:pPr>
      <w:r w:rsidRPr="00F222E6">
        <w:rPr>
          <w:rFonts w:ascii="Arial" w:hAnsi="Arial"/>
          <w:color w:val="000000"/>
          <w:sz w:val="20"/>
          <w:rPrChange w:id="1562" w:author="Shawna Sullivan" w:date="2022-04-20T10:55:00Z">
            <w:rPr>
              <w:sz w:val="20"/>
            </w:rPr>
          </w:rPrChange>
        </w:rPr>
        <w:t>A drainage area map showing pre- and post-construction watershed boundaries, drainage area and stormwater time of concentration (Tc) flow paths, including drainage system</w:t>
      </w:r>
      <w:r w:rsidRPr="00F222E6">
        <w:rPr>
          <w:rFonts w:ascii="Arial" w:hAnsi="Arial"/>
          <w:color w:val="000000"/>
          <w:sz w:val="20"/>
          <w:rPrChange w:id="1563" w:author="Shawna Sullivan" w:date="2022-04-20T10:55:00Z">
            <w:rPr>
              <w:spacing w:val="-29"/>
              <w:sz w:val="20"/>
            </w:rPr>
          </w:rPrChange>
        </w:rPr>
        <w:t xml:space="preserve"> </w:t>
      </w:r>
      <w:r w:rsidRPr="00F222E6">
        <w:rPr>
          <w:rFonts w:ascii="Arial" w:hAnsi="Arial"/>
          <w:color w:val="000000"/>
          <w:sz w:val="20"/>
          <w:rPrChange w:id="1564" w:author="Shawna Sullivan" w:date="2022-04-20T10:55:00Z">
            <w:rPr>
              <w:sz w:val="20"/>
            </w:rPr>
          </w:rPrChange>
        </w:rPr>
        <w:t>flows.</w:t>
      </w:r>
      <w:ins w:id="1565" w:author="Shawna Sullivan" w:date="2022-04-20T10:55:00Z">
        <w:r w:rsidRPr="00F222E6">
          <w:rPr>
            <w:color w:val="000000"/>
            <w:sz w:val="20"/>
            <w:szCs w:val="20"/>
          </w:rPr>
          <w:t xml:space="preserve"> </w:t>
        </w:r>
      </w:ins>
    </w:p>
    <w:p w14:paraId="3BE77EBB" w14:textId="77777777" w:rsidR="000C2085" w:rsidRDefault="00BC0766">
      <w:pPr>
        <w:numPr>
          <w:ilvl w:val="2"/>
          <w:numId w:val="10"/>
        </w:numPr>
        <w:pBdr>
          <w:top w:val="nil"/>
          <w:left w:val="nil"/>
          <w:bottom w:val="nil"/>
          <w:right w:val="nil"/>
          <w:between w:val="nil"/>
        </w:pBdr>
        <w:spacing w:before="240" w:after="240" w:line="240" w:lineRule="auto"/>
        <w:rPr>
          <w:rFonts w:ascii="Arial" w:hAnsi="Arial"/>
          <w:color w:val="000000"/>
          <w:sz w:val="20"/>
          <w:rPrChange w:id="1566" w:author="Shawna Sullivan" w:date="2022-04-20T10:55:00Z">
            <w:rPr>
              <w:sz w:val="20"/>
            </w:rPr>
          </w:rPrChange>
        </w:rPr>
        <w:pPrChange w:id="1567" w:author="Shawna Sullivan" w:date="2022-04-20T10:55:00Z">
          <w:pPr>
            <w:pStyle w:val="ListParagraph"/>
            <w:numPr>
              <w:numId w:val="36"/>
            </w:numPr>
            <w:tabs>
              <w:tab w:val="left" w:pos="1181"/>
            </w:tabs>
            <w:ind w:left="1180" w:right="226"/>
          </w:pPr>
        </w:pPrChange>
      </w:pPr>
      <w:r>
        <w:rPr>
          <w:rFonts w:ascii="Arial" w:hAnsi="Arial"/>
          <w:color w:val="000000"/>
          <w:sz w:val="20"/>
          <w:rPrChange w:id="1568" w:author="Shawna Sullivan" w:date="2022-04-20T10:55:00Z">
            <w:rPr>
              <w:sz w:val="20"/>
            </w:rPr>
          </w:rPrChange>
        </w:rPr>
        <w:t>Hydrologic and hydraulic design calculations for the pre-development and post-development conditions for the design storms specified in this Regulation. Such calculations shall</w:t>
      </w:r>
      <w:r>
        <w:rPr>
          <w:rFonts w:ascii="Arial" w:hAnsi="Arial"/>
          <w:color w:val="000000"/>
          <w:sz w:val="20"/>
          <w:rPrChange w:id="1569" w:author="Shawna Sullivan" w:date="2022-04-20T10:55:00Z">
            <w:rPr>
              <w:spacing w:val="-29"/>
              <w:sz w:val="20"/>
            </w:rPr>
          </w:rPrChange>
        </w:rPr>
        <w:t xml:space="preserve"> </w:t>
      </w:r>
      <w:r>
        <w:rPr>
          <w:rFonts w:ascii="Arial" w:hAnsi="Arial"/>
          <w:color w:val="000000"/>
          <w:sz w:val="20"/>
          <w:rPrChange w:id="1570" w:author="Shawna Sullivan" w:date="2022-04-20T10:55:00Z">
            <w:rPr>
              <w:sz w:val="20"/>
            </w:rPr>
          </w:rPrChange>
        </w:rPr>
        <w:t>include:</w:t>
      </w:r>
      <w:ins w:id="1571" w:author="Shawna Sullivan" w:date="2022-04-20T10:55:00Z">
        <w:r>
          <w:rPr>
            <w:rFonts w:ascii="Arial" w:eastAsia="Arial" w:hAnsi="Arial" w:cs="Arial"/>
            <w:color w:val="000000"/>
            <w:sz w:val="20"/>
            <w:szCs w:val="20"/>
          </w:rPr>
          <w:t xml:space="preserve"> </w:t>
        </w:r>
      </w:ins>
    </w:p>
    <w:p w14:paraId="3AF59451" w14:textId="0B07F54B" w:rsidR="000C2085" w:rsidRDefault="00BC0766">
      <w:pPr>
        <w:numPr>
          <w:ilvl w:val="5"/>
          <w:numId w:val="10"/>
        </w:numPr>
        <w:pBdr>
          <w:top w:val="nil"/>
          <w:left w:val="nil"/>
          <w:bottom w:val="nil"/>
          <w:right w:val="nil"/>
          <w:between w:val="nil"/>
        </w:pBdr>
        <w:spacing w:before="240" w:after="240" w:line="240" w:lineRule="auto"/>
        <w:ind w:hanging="431"/>
        <w:rPr>
          <w:rFonts w:ascii="Arial" w:hAnsi="Arial"/>
          <w:color w:val="000000"/>
          <w:sz w:val="20"/>
          <w:rPrChange w:id="1572" w:author="Shawna Sullivan" w:date="2022-04-20T10:55:00Z">
            <w:rPr>
              <w:sz w:val="20"/>
            </w:rPr>
          </w:rPrChange>
        </w:rPr>
        <w:pPrChange w:id="1573" w:author="Shawna Sullivan" w:date="2022-04-20T10:55:00Z">
          <w:pPr>
            <w:pStyle w:val="ListParagraph"/>
            <w:numPr>
              <w:ilvl w:val="1"/>
              <w:numId w:val="36"/>
            </w:numPr>
            <w:tabs>
              <w:tab w:val="left" w:pos="2332"/>
              <w:tab w:val="left" w:pos="2333"/>
            </w:tabs>
            <w:ind w:left="2332" w:hanging="433"/>
          </w:pPr>
        </w:pPrChange>
      </w:pPr>
      <w:r>
        <w:rPr>
          <w:rFonts w:ascii="Arial" w:hAnsi="Arial"/>
          <w:color w:val="000000"/>
          <w:sz w:val="20"/>
          <w:rPrChange w:id="1574" w:author="Shawna Sullivan" w:date="2022-04-20T10:55:00Z">
            <w:rPr>
              <w:sz w:val="20"/>
            </w:rPr>
          </w:rPrChange>
        </w:rPr>
        <w:t xml:space="preserve">Description of the design storm frequency, </w:t>
      </w:r>
      <w:r w:rsidR="006966C1">
        <w:rPr>
          <w:rFonts w:ascii="Arial" w:hAnsi="Arial"/>
          <w:color w:val="000000"/>
          <w:sz w:val="20"/>
          <w:rPrChange w:id="1575" w:author="Shawna Sullivan" w:date="2022-04-20T10:55:00Z">
            <w:rPr>
              <w:sz w:val="20"/>
            </w:rPr>
          </w:rPrChange>
        </w:rPr>
        <w:t>intensity</w:t>
      </w:r>
      <w:ins w:id="1576" w:author="Shawna Sullivan" w:date="2022-04-20T10:55:00Z">
        <w:r w:rsidR="006966C1">
          <w:rPr>
            <w:rFonts w:ascii="Arial" w:eastAsia="Arial" w:hAnsi="Arial" w:cs="Arial"/>
            <w:color w:val="000000"/>
            <w:sz w:val="20"/>
            <w:szCs w:val="20"/>
          </w:rPr>
          <w:t>,</w:t>
        </w:r>
      </w:ins>
      <w:r>
        <w:rPr>
          <w:rFonts w:ascii="Arial" w:hAnsi="Arial"/>
          <w:color w:val="000000"/>
          <w:sz w:val="20"/>
          <w:rPrChange w:id="1577" w:author="Shawna Sullivan" w:date="2022-04-20T10:55:00Z">
            <w:rPr>
              <w:sz w:val="20"/>
            </w:rPr>
          </w:rPrChange>
        </w:rPr>
        <w:t xml:space="preserve"> and</w:t>
      </w:r>
      <w:r>
        <w:rPr>
          <w:rFonts w:ascii="Arial" w:hAnsi="Arial"/>
          <w:color w:val="000000"/>
          <w:sz w:val="20"/>
          <w:rPrChange w:id="1578" w:author="Shawna Sullivan" w:date="2022-04-20T10:55:00Z">
            <w:rPr>
              <w:spacing w:val="-11"/>
              <w:sz w:val="20"/>
            </w:rPr>
          </w:rPrChange>
        </w:rPr>
        <w:t xml:space="preserve"> </w:t>
      </w:r>
      <w:r>
        <w:rPr>
          <w:rFonts w:ascii="Arial" w:hAnsi="Arial"/>
          <w:color w:val="000000"/>
          <w:sz w:val="20"/>
          <w:rPrChange w:id="1579" w:author="Shawna Sullivan" w:date="2022-04-20T10:55:00Z">
            <w:rPr>
              <w:sz w:val="20"/>
            </w:rPr>
          </w:rPrChange>
        </w:rPr>
        <w:t>duration.</w:t>
      </w:r>
      <w:ins w:id="1580" w:author="Shawna Sullivan" w:date="2022-04-20T10:55:00Z">
        <w:r>
          <w:rPr>
            <w:rFonts w:ascii="Arial" w:eastAsia="Arial" w:hAnsi="Arial" w:cs="Arial"/>
            <w:color w:val="000000"/>
            <w:sz w:val="20"/>
            <w:szCs w:val="20"/>
          </w:rPr>
          <w:t xml:space="preserve"> </w:t>
        </w:r>
      </w:ins>
    </w:p>
    <w:p w14:paraId="7A47C3BC" w14:textId="77777777" w:rsidR="000C2085" w:rsidRDefault="00BC0766">
      <w:pPr>
        <w:numPr>
          <w:ilvl w:val="5"/>
          <w:numId w:val="10"/>
        </w:numPr>
        <w:pBdr>
          <w:top w:val="nil"/>
          <w:left w:val="nil"/>
          <w:bottom w:val="nil"/>
          <w:right w:val="nil"/>
          <w:between w:val="nil"/>
        </w:pBdr>
        <w:spacing w:before="240" w:after="240" w:line="240" w:lineRule="auto"/>
        <w:ind w:hanging="431"/>
        <w:rPr>
          <w:rFonts w:ascii="Arial" w:hAnsi="Arial"/>
          <w:color w:val="000000"/>
          <w:sz w:val="20"/>
          <w:rPrChange w:id="1581" w:author="Shawna Sullivan" w:date="2022-04-20T10:55:00Z">
            <w:rPr>
              <w:sz w:val="20"/>
            </w:rPr>
          </w:rPrChange>
        </w:rPr>
        <w:pPrChange w:id="1582" w:author="Shawna Sullivan" w:date="2022-04-20T10:55:00Z">
          <w:pPr>
            <w:pStyle w:val="ListParagraph"/>
            <w:numPr>
              <w:ilvl w:val="1"/>
              <w:numId w:val="36"/>
            </w:numPr>
            <w:tabs>
              <w:tab w:val="left" w:pos="2332"/>
              <w:tab w:val="left" w:pos="2333"/>
            </w:tabs>
            <w:ind w:left="2332" w:hanging="433"/>
          </w:pPr>
        </w:pPrChange>
      </w:pPr>
      <w:r>
        <w:rPr>
          <w:rFonts w:ascii="Arial" w:hAnsi="Arial"/>
          <w:color w:val="000000"/>
          <w:sz w:val="20"/>
          <w:rPrChange w:id="1583" w:author="Shawna Sullivan" w:date="2022-04-20T10:55:00Z">
            <w:rPr>
              <w:sz w:val="20"/>
            </w:rPr>
          </w:rPrChange>
        </w:rPr>
        <w:t>Time of</w:t>
      </w:r>
      <w:r>
        <w:rPr>
          <w:rFonts w:ascii="Arial" w:hAnsi="Arial"/>
          <w:color w:val="000000"/>
          <w:sz w:val="20"/>
          <w:rPrChange w:id="1584" w:author="Shawna Sullivan" w:date="2022-04-20T10:55:00Z">
            <w:rPr>
              <w:spacing w:val="-1"/>
              <w:sz w:val="20"/>
            </w:rPr>
          </w:rPrChange>
        </w:rPr>
        <w:t xml:space="preserve"> </w:t>
      </w:r>
      <w:r>
        <w:rPr>
          <w:rFonts w:ascii="Arial" w:hAnsi="Arial"/>
          <w:color w:val="000000"/>
          <w:sz w:val="20"/>
          <w:rPrChange w:id="1585" w:author="Shawna Sullivan" w:date="2022-04-20T10:55:00Z">
            <w:rPr>
              <w:sz w:val="20"/>
            </w:rPr>
          </w:rPrChange>
        </w:rPr>
        <w:t>concentration.</w:t>
      </w:r>
      <w:ins w:id="1586" w:author="Shawna Sullivan" w:date="2022-04-20T10:55:00Z">
        <w:r>
          <w:rPr>
            <w:rFonts w:ascii="Arial" w:eastAsia="Arial" w:hAnsi="Arial" w:cs="Arial"/>
            <w:color w:val="000000"/>
            <w:sz w:val="20"/>
            <w:szCs w:val="20"/>
          </w:rPr>
          <w:t xml:space="preserve"> </w:t>
        </w:r>
      </w:ins>
    </w:p>
    <w:p w14:paraId="2E2CFB1C" w14:textId="77777777" w:rsidR="000C2085" w:rsidRDefault="00BC0766">
      <w:pPr>
        <w:numPr>
          <w:ilvl w:val="5"/>
          <w:numId w:val="10"/>
        </w:numPr>
        <w:pBdr>
          <w:top w:val="nil"/>
          <w:left w:val="nil"/>
          <w:bottom w:val="nil"/>
          <w:right w:val="nil"/>
          <w:between w:val="nil"/>
        </w:pBdr>
        <w:spacing w:before="240" w:after="240" w:line="240" w:lineRule="auto"/>
        <w:ind w:hanging="431"/>
        <w:rPr>
          <w:rFonts w:ascii="Arial" w:hAnsi="Arial"/>
          <w:color w:val="000000"/>
          <w:sz w:val="20"/>
          <w:rPrChange w:id="1587" w:author="Shawna Sullivan" w:date="2022-04-20T10:55:00Z">
            <w:rPr>
              <w:sz w:val="20"/>
            </w:rPr>
          </w:rPrChange>
        </w:rPr>
        <w:pPrChange w:id="1588" w:author="Shawna Sullivan" w:date="2022-04-20T10:55:00Z">
          <w:pPr>
            <w:pStyle w:val="ListParagraph"/>
            <w:numPr>
              <w:ilvl w:val="1"/>
              <w:numId w:val="36"/>
            </w:numPr>
            <w:tabs>
              <w:tab w:val="left" w:pos="2333"/>
            </w:tabs>
            <w:ind w:left="2332" w:hanging="433"/>
          </w:pPr>
        </w:pPrChange>
      </w:pPr>
      <w:r>
        <w:rPr>
          <w:rFonts w:ascii="Arial" w:hAnsi="Arial"/>
          <w:color w:val="000000"/>
          <w:sz w:val="20"/>
          <w:rPrChange w:id="1589" w:author="Shawna Sullivan" w:date="2022-04-20T10:55:00Z">
            <w:rPr>
              <w:sz w:val="20"/>
            </w:rPr>
          </w:rPrChange>
        </w:rPr>
        <w:t>Soil Runoff Curve Number (CN) based on land use and soil hydrologic</w:t>
      </w:r>
      <w:r>
        <w:rPr>
          <w:rFonts w:ascii="Arial" w:hAnsi="Arial"/>
          <w:color w:val="000000"/>
          <w:sz w:val="20"/>
          <w:rPrChange w:id="1590" w:author="Shawna Sullivan" w:date="2022-04-20T10:55:00Z">
            <w:rPr>
              <w:spacing w:val="-13"/>
              <w:sz w:val="20"/>
            </w:rPr>
          </w:rPrChange>
        </w:rPr>
        <w:t xml:space="preserve"> </w:t>
      </w:r>
      <w:r>
        <w:rPr>
          <w:rFonts w:ascii="Arial" w:hAnsi="Arial"/>
          <w:color w:val="000000"/>
          <w:sz w:val="20"/>
          <w:rPrChange w:id="1591" w:author="Shawna Sullivan" w:date="2022-04-20T10:55:00Z">
            <w:rPr>
              <w:sz w:val="20"/>
            </w:rPr>
          </w:rPrChange>
        </w:rPr>
        <w:t>group.</w:t>
      </w:r>
    </w:p>
    <w:p w14:paraId="0EAA25BC" w14:textId="77777777" w:rsidR="000C2085" w:rsidRDefault="00BC0766">
      <w:pPr>
        <w:numPr>
          <w:ilvl w:val="5"/>
          <w:numId w:val="10"/>
        </w:numPr>
        <w:pBdr>
          <w:top w:val="nil"/>
          <w:left w:val="nil"/>
          <w:bottom w:val="nil"/>
          <w:right w:val="nil"/>
          <w:between w:val="nil"/>
        </w:pBdr>
        <w:spacing w:before="240" w:after="240" w:line="240" w:lineRule="auto"/>
        <w:ind w:hanging="431"/>
        <w:rPr>
          <w:rFonts w:ascii="Arial" w:hAnsi="Arial"/>
          <w:color w:val="000000"/>
          <w:sz w:val="20"/>
          <w:rPrChange w:id="1592" w:author="Shawna Sullivan" w:date="2022-04-20T10:55:00Z">
            <w:rPr>
              <w:sz w:val="20"/>
            </w:rPr>
          </w:rPrChange>
        </w:rPr>
        <w:pPrChange w:id="1593" w:author="Shawna Sullivan" w:date="2022-04-20T10:55:00Z">
          <w:pPr>
            <w:pStyle w:val="ListParagraph"/>
            <w:numPr>
              <w:ilvl w:val="1"/>
              <w:numId w:val="36"/>
            </w:numPr>
            <w:tabs>
              <w:tab w:val="left" w:pos="2333"/>
            </w:tabs>
            <w:ind w:left="2332" w:hanging="433"/>
          </w:pPr>
        </w:pPrChange>
      </w:pPr>
      <w:r>
        <w:rPr>
          <w:rFonts w:ascii="Arial" w:hAnsi="Arial"/>
          <w:color w:val="000000"/>
          <w:sz w:val="20"/>
          <w:rPrChange w:id="1594" w:author="Shawna Sullivan" w:date="2022-04-20T10:55:00Z">
            <w:rPr>
              <w:sz w:val="20"/>
            </w:rPr>
          </w:rPrChange>
        </w:rPr>
        <w:t>Peak runoff rates and total runoff volumes for each watershed</w:t>
      </w:r>
      <w:r>
        <w:rPr>
          <w:rFonts w:ascii="Arial" w:hAnsi="Arial"/>
          <w:color w:val="000000"/>
          <w:sz w:val="20"/>
          <w:rPrChange w:id="1595" w:author="Shawna Sullivan" w:date="2022-04-20T10:55:00Z">
            <w:rPr>
              <w:spacing w:val="-9"/>
              <w:sz w:val="20"/>
            </w:rPr>
          </w:rPrChange>
        </w:rPr>
        <w:t xml:space="preserve"> </w:t>
      </w:r>
      <w:r>
        <w:rPr>
          <w:rFonts w:ascii="Arial" w:hAnsi="Arial"/>
          <w:color w:val="000000"/>
          <w:sz w:val="20"/>
          <w:rPrChange w:id="1596" w:author="Shawna Sullivan" w:date="2022-04-20T10:55:00Z">
            <w:rPr>
              <w:sz w:val="20"/>
            </w:rPr>
          </w:rPrChange>
        </w:rPr>
        <w:t>area.</w:t>
      </w:r>
      <w:ins w:id="1597" w:author="Shawna Sullivan" w:date="2022-04-20T10:55:00Z">
        <w:r>
          <w:rPr>
            <w:rFonts w:ascii="Arial" w:eastAsia="Arial" w:hAnsi="Arial" w:cs="Arial"/>
            <w:color w:val="000000"/>
            <w:sz w:val="20"/>
            <w:szCs w:val="20"/>
          </w:rPr>
          <w:t xml:space="preserve"> </w:t>
        </w:r>
      </w:ins>
    </w:p>
    <w:p w14:paraId="3076587E" w14:textId="77777777" w:rsidR="000C2085" w:rsidRDefault="00BC0766">
      <w:pPr>
        <w:numPr>
          <w:ilvl w:val="5"/>
          <w:numId w:val="10"/>
        </w:numPr>
        <w:pBdr>
          <w:top w:val="nil"/>
          <w:left w:val="nil"/>
          <w:bottom w:val="nil"/>
          <w:right w:val="nil"/>
          <w:between w:val="nil"/>
        </w:pBdr>
        <w:spacing w:before="240" w:after="240" w:line="240" w:lineRule="auto"/>
        <w:ind w:hanging="431"/>
        <w:rPr>
          <w:rFonts w:ascii="Arial" w:hAnsi="Arial"/>
          <w:color w:val="000000"/>
          <w:sz w:val="20"/>
          <w:rPrChange w:id="1598" w:author="Shawna Sullivan" w:date="2022-04-20T10:55:00Z">
            <w:rPr>
              <w:sz w:val="20"/>
            </w:rPr>
          </w:rPrChange>
        </w:rPr>
        <w:pPrChange w:id="1599" w:author="Shawna Sullivan" w:date="2022-04-20T10:55:00Z">
          <w:pPr>
            <w:pStyle w:val="ListParagraph"/>
            <w:numPr>
              <w:ilvl w:val="1"/>
              <w:numId w:val="36"/>
            </w:numPr>
            <w:tabs>
              <w:tab w:val="left" w:pos="2333"/>
            </w:tabs>
            <w:ind w:left="2332" w:hanging="433"/>
          </w:pPr>
        </w:pPrChange>
      </w:pPr>
      <w:r>
        <w:rPr>
          <w:rFonts w:ascii="Arial" w:hAnsi="Arial"/>
          <w:color w:val="000000"/>
          <w:sz w:val="20"/>
          <w:rPrChange w:id="1600" w:author="Shawna Sullivan" w:date="2022-04-20T10:55:00Z">
            <w:rPr>
              <w:sz w:val="20"/>
            </w:rPr>
          </w:rPrChange>
        </w:rPr>
        <w:t>Infiltration rates, where</w:t>
      </w:r>
      <w:r>
        <w:rPr>
          <w:rFonts w:ascii="Arial" w:hAnsi="Arial"/>
          <w:color w:val="000000"/>
          <w:sz w:val="20"/>
          <w:rPrChange w:id="1601" w:author="Shawna Sullivan" w:date="2022-04-20T10:55:00Z">
            <w:rPr>
              <w:spacing w:val="-2"/>
              <w:sz w:val="20"/>
            </w:rPr>
          </w:rPrChange>
        </w:rPr>
        <w:t xml:space="preserve"> </w:t>
      </w:r>
      <w:r>
        <w:rPr>
          <w:rFonts w:ascii="Arial" w:hAnsi="Arial"/>
          <w:color w:val="000000"/>
          <w:sz w:val="20"/>
          <w:rPrChange w:id="1602" w:author="Shawna Sullivan" w:date="2022-04-20T10:55:00Z">
            <w:rPr>
              <w:sz w:val="20"/>
            </w:rPr>
          </w:rPrChange>
        </w:rPr>
        <w:t>applicable.</w:t>
      </w:r>
      <w:ins w:id="1603" w:author="Shawna Sullivan" w:date="2022-04-20T10:55:00Z">
        <w:r>
          <w:rPr>
            <w:rFonts w:ascii="Arial" w:eastAsia="Arial" w:hAnsi="Arial" w:cs="Arial"/>
            <w:color w:val="000000"/>
            <w:sz w:val="20"/>
            <w:szCs w:val="20"/>
          </w:rPr>
          <w:t xml:space="preserve"> </w:t>
        </w:r>
      </w:ins>
    </w:p>
    <w:p w14:paraId="472DA048" w14:textId="77777777" w:rsidR="000C2085" w:rsidRDefault="00BC0766">
      <w:pPr>
        <w:numPr>
          <w:ilvl w:val="5"/>
          <w:numId w:val="10"/>
        </w:numPr>
        <w:pBdr>
          <w:top w:val="nil"/>
          <w:left w:val="nil"/>
          <w:bottom w:val="nil"/>
          <w:right w:val="nil"/>
          <w:between w:val="nil"/>
        </w:pBdr>
        <w:spacing w:before="240" w:after="240" w:line="240" w:lineRule="auto"/>
        <w:ind w:hanging="431"/>
        <w:rPr>
          <w:rFonts w:ascii="Arial" w:hAnsi="Arial"/>
          <w:color w:val="000000"/>
          <w:sz w:val="20"/>
          <w:rPrChange w:id="1604" w:author="Shawna Sullivan" w:date="2022-04-20T10:55:00Z">
            <w:rPr>
              <w:sz w:val="20"/>
            </w:rPr>
          </w:rPrChange>
        </w:rPr>
        <w:pPrChange w:id="1605" w:author="Shawna Sullivan" w:date="2022-04-20T10:55:00Z">
          <w:pPr>
            <w:pStyle w:val="ListParagraph"/>
            <w:numPr>
              <w:ilvl w:val="1"/>
              <w:numId w:val="36"/>
            </w:numPr>
            <w:tabs>
              <w:tab w:val="left" w:pos="2333"/>
            </w:tabs>
            <w:ind w:left="2332" w:hanging="433"/>
          </w:pPr>
        </w:pPrChange>
      </w:pPr>
      <w:r>
        <w:rPr>
          <w:rFonts w:ascii="Arial" w:hAnsi="Arial"/>
          <w:color w:val="000000"/>
          <w:sz w:val="20"/>
          <w:rPrChange w:id="1606" w:author="Shawna Sullivan" w:date="2022-04-20T10:55:00Z">
            <w:rPr>
              <w:sz w:val="20"/>
            </w:rPr>
          </w:rPrChange>
        </w:rPr>
        <w:t>Culvert capacities, where</w:t>
      </w:r>
      <w:r>
        <w:rPr>
          <w:rFonts w:ascii="Arial" w:hAnsi="Arial"/>
          <w:color w:val="000000"/>
          <w:sz w:val="20"/>
          <w:rPrChange w:id="1607" w:author="Shawna Sullivan" w:date="2022-04-20T10:55:00Z">
            <w:rPr>
              <w:spacing w:val="-2"/>
              <w:sz w:val="20"/>
            </w:rPr>
          </w:rPrChange>
        </w:rPr>
        <w:t xml:space="preserve"> </w:t>
      </w:r>
      <w:r>
        <w:rPr>
          <w:rFonts w:ascii="Arial" w:hAnsi="Arial"/>
          <w:color w:val="000000"/>
          <w:sz w:val="20"/>
          <w:rPrChange w:id="1608" w:author="Shawna Sullivan" w:date="2022-04-20T10:55:00Z">
            <w:rPr>
              <w:sz w:val="20"/>
            </w:rPr>
          </w:rPrChange>
        </w:rPr>
        <w:t>applicable.</w:t>
      </w:r>
      <w:ins w:id="1609" w:author="Shawna Sullivan" w:date="2022-04-20T10:55:00Z">
        <w:r>
          <w:rPr>
            <w:rFonts w:ascii="Arial" w:eastAsia="Arial" w:hAnsi="Arial" w:cs="Arial"/>
            <w:color w:val="000000"/>
            <w:sz w:val="20"/>
            <w:szCs w:val="20"/>
          </w:rPr>
          <w:t xml:space="preserve"> </w:t>
        </w:r>
      </w:ins>
    </w:p>
    <w:p w14:paraId="3C6AC113" w14:textId="77777777" w:rsidR="000C2085" w:rsidRDefault="00BC0766">
      <w:pPr>
        <w:numPr>
          <w:ilvl w:val="5"/>
          <w:numId w:val="10"/>
        </w:numPr>
        <w:pBdr>
          <w:top w:val="nil"/>
          <w:left w:val="nil"/>
          <w:bottom w:val="nil"/>
          <w:right w:val="nil"/>
          <w:between w:val="nil"/>
        </w:pBdr>
        <w:spacing w:before="240" w:after="240" w:line="240" w:lineRule="auto"/>
        <w:ind w:hanging="431"/>
        <w:rPr>
          <w:rFonts w:ascii="Arial" w:hAnsi="Arial"/>
          <w:color w:val="000000"/>
          <w:sz w:val="20"/>
          <w:rPrChange w:id="1610" w:author="Shawna Sullivan" w:date="2022-04-20T10:55:00Z">
            <w:rPr>
              <w:sz w:val="20"/>
            </w:rPr>
          </w:rPrChange>
        </w:rPr>
        <w:pPrChange w:id="1611" w:author="Shawna Sullivan" w:date="2022-04-20T10:55:00Z">
          <w:pPr>
            <w:pStyle w:val="ListParagraph"/>
            <w:numPr>
              <w:ilvl w:val="1"/>
              <w:numId w:val="36"/>
            </w:numPr>
            <w:tabs>
              <w:tab w:val="left" w:pos="2333"/>
            </w:tabs>
            <w:spacing w:before="1"/>
            <w:ind w:left="2332" w:hanging="433"/>
          </w:pPr>
        </w:pPrChange>
      </w:pPr>
      <w:r>
        <w:rPr>
          <w:rFonts w:ascii="Arial" w:hAnsi="Arial"/>
          <w:color w:val="000000"/>
          <w:sz w:val="20"/>
          <w:rPrChange w:id="1612" w:author="Shawna Sullivan" w:date="2022-04-20T10:55:00Z">
            <w:rPr>
              <w:sz w:val="20"/>
            </w:rPr>
          </w:rPrChange>
        </w:rPr>
        <w:t>Flow</w:t>
      </w:r>
      <w:r>
        <w:rPr>
          <w:rFonts w:ascii="Arial" w:hAnsi="Arial"/>
          <w:color w:val="000000"/>
          <w:sz w:val="20"/>
          <w:rPrChange w:id="1613" w:author="Shawna Sullivan" w:date="2022-04-20T10:55:00Z">
            <w:rPr>
              <w:spacing w:val="-2"/>
              <w:sz w:val="20"/>
            </w:rPr>
          </w:rPrChange>
        </w:rPr>
        <w:t xml:space="preserve"> </w:t>
      </w:r>
      <w:r>
        <w:rPr>
          <w:rFonts w:ascii="Arial" w:hAnsi="Arial"/>
          <w:color w:val="000000"/>
          <w:sz w:val="20"/>
          <w:rPrChange w:id="1614" w:author="Shawna Sullivan" w:date="2022-04-20T10:55:00Z">
            <w:rPr>
              <w:sz w:val="20"/>
            </w:rPr>
          </w:rPrChange>
        </w:rPr>
        <w:t>velocities.</w:t>
      </w:r>
      <w:ins w:id="1615" w:author="Shawna Sullivan" w:date="2022-04-20T10:55:00Z">
        <w:r>
          <w:rPr>
            <w:rFonts w:ascii="Arial" w:eastAsia="Arial" w:hAnsi="Arial" w:cs="Arial"/>
            <w:color w:val="000000"/>
            <w:sz w:val="20"/>
            <w:szCs w:val="20"/>
          </w:rPr>
          <w:t xml:space="preserve"> </w:t>
        </w:r>
      </w:ins>
    </w:p>
    <w:p w14:paraId="667DC45A" w14:textId="77777777" w:rsidR="000C2085" w:rsidRDefault="00BC0766">
      <w:pPr>
        <w:numPr>
          <w:ilvl w:val="5"/>
          <w:numId w:val="10"/>
        </w:numPr>
        <w:pBdr>
          <w:top w:val="nil"/>
          <w:left w:val="nil"/>
          <w:bottom w:val="nil"/>
          <w:right w:val="nil"/>
          <w:between w:val="nil"/>
        </w:pBdr>
        <w:spacing w:before="240" w:after="240" w:line="240" w:lineRule="auto"/>
        <w:ind w:hanging="431"/>
        <w:rPr>
          <w:rFonts w:ascii="Arial" w:hAnsi="Arial"/>
          <w:color w:val="000000"/>
          <w:sz w:val="20"/>
          <w:rPrChange w:id="1616" w:author="Shawna Sullivan" w:date="2022-04-20T10:55:00Z">
            <w:rPr>
              <w:sz w:val="20"/>
            </w:rPr>
          </w:rPrChange>
        </w:rPr>
        <w:pPrChange w:id="1617" w:author="Shawna Sullivan" w:date="2022-04-20T10:55:00Z">
          <w:pPr>
            <w:pStyle w:val="ListParagraph"/>
            <w:numPr>
              <w:ilvl w:val="1"/>
              <w:numId w:val="36"/>
            </w:numPr>
            <w:tabs>
              <w:tab w:val="left" w:pos="2333"/>
            </w:tabs>
            <w:ind w:left="2332" w:hanging="433"/>
          </w:pPr>
        </w:pPrChange>
      </w:pPr>
      <w:r>
        <w:rPr>
          <w:rFonts w:ascii="Arial" w:hAnsi="Arial"/>
          <w:color w:val="000000"/>
          <w:sz w:val="20"/>
          <w:rPrChange w:id="1618" w:author="Shawna Sullivan" w:date="2022-04-20T10:55:00Z">
            <w:rPr>
              <w:sz w:val="20"/>
            </w:rPr>
          </w:rPrChange>
        </w:rPr>
        <w:t>Data on the rate and volume of runoff for the specified design</w:t>
      </w:r>
      <w:r>
        <w:rPr>
          <w:rFonts w:ascii="Arial" w:hAnsi="Arial"/>
          <w:color w:val="000000"/>
          <w:sz w:val="20"/>
          <w:rPrChange w:id="1619" w:author="Shawna Sullivan" w:date="2022-04-20T10:55:00Z">
            <w:rPr>
              <w:spacing w:val="-7"/>
              <w:sz w:val="20"/>
            </w:rPr>
          </w:rPrChange>
        </w:rPr>
        <w:t xml:space="preserve"> </w:t>
      </w:r>
      <w:r>
        <w:rPr>
          <w:rFonts w:ascii="Arial" w:hAnsi="Arial"/>
          <w:color w:val="000000"/>
          <w:sz w:val="20"/>
          <w:rPrChange w:id="1620" w:author="Shawna Sullivan" w:date="2022-04-20T10:55:00Z">
            <w:rPr>
              <w:sz w:val="20"/>
            </w:rPr>
          </w:rPrChange>
        </w:rPr>
        <w:t>storms.</w:t>
      </w:r>
    </w:p>
    <w:p w14:paraId="01E2915B" w14:textId="77777777" w:rsidR="000C2085" w:rsidRDefault="00BC0766">
      <w:pPr>
        <w:numPr>
          <w:ilvl w:val="5"/>
          <w:numId w:val="10"/>
        </w:numPr>
        <w:pBdr>
          <w:top w:val="nil"/>
          <w:left w:val="nil"/>
          <w:bottom w:val="nil"/>
          <w:right w:val="nil"/>
          <w:between w:val="nil"/>
        </w:pBdr>
        <w:spacing w:before="240" w:after="240" w:line="240" w:lineRule="auto"/>
        <w:ind w:hanging="431"/>
        <w:rPr>
          <w:rFonts w:ascii="Arial" w:hAnsi="Arial"/>
          <w:color w:val="000000"/>
          <w:sz w:val="20"/>
          <w:rPrChange w:id="1621" w:author="Shawna Sullivan" w:date="2022-04-20T10:55:00Z">
            <w:rPr>
              <w:sz w:val="20"/>
            </w:rPr>
          </w:rPrChange>
        </w:rPr>
        <w:pPrChange w:id="1622" w:author="Shawna Sullivan" w:date="2022-04-20T10:55:00Z">
          <w:pPr>
            <w:pStyle w:val="ListParagraph"/>
            <w:numPr>
              <w:ilvl w:val="1"/>
              <w:numId w:val="36"/>
            </w:numPr>
            <w:tabs>
              <w:tab w:val="left" w:pos="2333"/>
            </w:tabs>
            <w:ind w:left="2332" w:hanging="433"/>
          </w:pPr>
        </w:pPrChange>
      </w:pPr>
      <w:r>
        <w:rPr>
          <w:rFonts w:ascii="Arial" w:hAnsi="Arial"/>
          <w:color w:val="000000"/>
          <w:sz w:val="20"/>
          <w:rPrChange w:id="1623" w:author="Shawna Sullivan" w:date="2022-04-20T10:55:00Z">
            <w:rPr>
              <w:sz w:val="20"/>
            </w:rPr>
          </w:rPrChange>
        </w:rPr>
        <w:t>Documentation of sources for all computation methods and field test</w:t>
      </w:r>
      <w:r>
        <w:rPr>
          <w:rFonts w:ascii="Arial" w:hAnsi="Arial"/>
          <w:color w:val="000000"/>
          <w:sz w:val="20"/>
          <w:rPrChange w:id="1624" w:author="Shawna Sullivan" w:date="2022-04-20T10:55:00Z">
            <w:rPr>
              <w:spacing w:val="-15"/>
              <w:sz w:val="20"/>
            </w:rPr>
          </w:rPrChange>
        </w:rPr>
        <w:t xml:space="preserve"> </w:t>
      </w:r>
      <w:r>
        <w:rPr>
          <w:rFonts w:ascii="Arial" w:hAnsi="Arial"/>
          <w:color w:val="000000"/>
          <w:sz w:val="20"/>
          <w:rPrChange w:id="1625" w:author="Shawna Sullivan" w:date="2022-04-20T10:55:00Z">
            <w:rPr>
              <w:sz w:val="20"/>
            </w:rPr>
          </w:rPrChange>
        </w:rPr>
        <w:t>results.</w:t>
      </w:r>
      <w:ins w:id="1626" w:author="Shawna Sullivan" w:date="2022-04-20T10:55:00Z">
        <w:r>
          <w:rPr>
            <w:rFonts w:ascii="Arial" w:eastAsia="Arial" w:hAnsi="Arial" w:cs="Arial"/>
            <w:color w:val="000000"/>
            <w:sz w:val="20"/>
            <w:szCs w:val="20"/>
          </w:rPr>
          <w:t xml:space="preserve"> </w:t>
        </w:r>
      </w:ins>
    </w:p>
    <w:p w14:paraId="6F70653F" w14:textId="77777777" w:rsidR="0030321E" w:rsidRDefault="00BC0766">
      <w:pPr>
        <w:numPr>
          <w:ilvl w:val="2"/>
          <w:numId w:val="10"/>
        </w:numPr>
        <w:pBdr>
          <w:top w:val="nil"/>
          <w:left w:val="nil"/>
          <w:bottom w:val="nil"/>
          <w:right w:val="nil"/>
          <w:between w:val="nil"/>
        </w:pBdr>
        <w:spacing w:before="240" w:after="240" w:line="240" w:lineRule="auto"/>
        <w:rPr>
          <w:rFonts w:ascii="Arial" w:hAnsi="Arial"/>
          <w:color w:val="000000"/>
          <w:sz w:val="20"/>
          <w:rPrChange w:id="1627" w:author="Shawna Sullivan" w:date="2022-04-20T10:55:00Z">
            <w:rPr>
              <w:sz w:val="20"/>
            </w:rPr>
          </w:rPrChange>
        </w:rPr>
        <w:pPrChange w:id="1628" w:author="Shawna Sullivan" w:date="2022-04-20T10:55:00Z">
          <w:pPr>
            <w:pStyle w:val="ListParagraph"/>
            <w:numPr>
              <w:numId w:val="36"/>
            </w:numPr>
            <w:tabs>
              <w:tab w:val="left" w:pos="1181"/>
            </w:tabs>
            <w:spacing w:before="1"/>
            <w:ind w:left="1180" w:right="449"/>
          </w:pPr>
        </w:pPrChange>
      </w:pPr>
      <w:r>
        <w:rPr>
          <w:rFonts w:ascii="Arial" w:hAnsi="Arial"/>
          <w:color w:val="000000"/>
          <w:sz w:val="20"/>
          <w:rPrChange w:id="1629" w:author="Shawna Sullivan" w:date="2022-04-20T10:55:00Z">
            <w:rPr>
              <w:sz w:val="20"/>
            </w:rPr>
          </w:rPrChange>
        </w:rPr>
        <w:t>If a project requires a Stormwater Pollution Prevention Plan (SWPPP) per the NPDES General Permit for Storm Water Discharges from Construction Activities (applicable to construction sites that disturb one or more acres of land), then the Applicant is required to submit a complete copy of the SWPPP (including the signed Notice of Intent and</w:t>
      </w:r>
      <w:r>
        <w:rPr>
          <w:rFonts w:ascii="Arial" w:hAnsi="Arial"/>
          <w:color w:val="000000"/>
          <w:sz w:val="20"/>
          <w:rPrChange w:id="1630" w:author="Shawna Sullivan" w:date="2022-04-20T10:55:00Z">
            <w:rPr>
              <w:spacing w:val="-29"/>
              <w:sz w:val="20"/>
            </w:rPr>
          </w:rPrChange>
        </w:rPr>
        <w:t xml:space="preserve"> </w:t>
      </w:r>
      <w:r>
        <w:rPr>
          <w:rFonts w:ascii="Arial" w:hAnsi="Arial"/>
          <w:color w:val="000000"/>
          <w:sz w:val="20"/>
          <w:rPrChange w:id="1631" w:author="Shawna Sullivan" w:date="2022-04-20T10:55:00Z">
            <w:rPr>
              <w:sz w:val="20"/>
            </w:rPr>
          </w:rPrChange>
        </w:rPr>
        <w:t>approval letter) as part of its Application for a SMP.</w:t>
      </w:r>
      <w:ins w:id="1632" w:author="Shawna Sullivan" w:date="2022-04-20T10:55:00Z">
        <w:r>
          <w:rPr>
            <w:rFonts w:ascii="Arial" w:eastAsia="Arial" w:hAnsi="Arial" w:cs="Arial"/>
            <w:color w:val="000000"/>
            <w:sz w:val="20"/>
            <w:szCs w:val="20"/>
          </w:rPr>
          <w:t xml:space="preserve"> </w:t>
        </w:r>
      </w:ins>
    </w:p>
    <w:p w14:paraId="7789278E" w14:textId="77777777" w:rsidR="00105D9B" w:rsidRDefault="00105D9B">
      <w:pPr>
        <w:pStyle w:val="BodyText"/>
        <w:spacing w:before="9"/>
        <w:rPr>
          <w:del w:id="1633" w:author="Shawna Sullivan" w:date="2022-04-20T10:55:00Z"/>
        </w:rPr>
      </w:pPr>
    </w:p>
    <w:p w14:paraId="45E910DB" w14:textId="77777777" w:rsidR="0030321E" w:rsidRDefault="0030321E">
      <w:pPr>
        <w:numPr>
          <w:ilvl w:val="1"/>
          <w:numId w:val="10"/>
        </w:numPr>
        <w:pBdr>
          <w:top w:val="nil"/>
          <w:left w:val="nil"/>
          <w:bottom w:val="nil"/>
          <w:right w:val="nil"/>
          <w:between w:val="nil"/>
        </w:pBdr>
        <w:spacing w:before="240" w:after="240" w:line="240" w:lineRule="auto"/>
        <w:rPr>
          <w:rFonts w:ascii="Arial" w:hAnsi="Arial"/>
          <w:color w:val="000000"/>
          <w:sz w:val="20"/>
          <w:rPrChange w:id="1634" w:author="Shawna Sullivan" w:date="2022-04-20T10:55:00Z">
            <w:rPr>
              <w:sz w:val="20"/>
            </w:rPr>
          </w:rPrChange>
        </w:rPr>
        <w:pPrChange w:id="1635" w:author="Shawna Sullivan" w:date="2022-04-20T10:55:00Z">
          <w:pPr>
            <w:pStyle w:val="ListParagraph"/>
            <w:numPr>
              <w:numId w:val="38"/>
            </w:numPr>
            <w:tabs>
              <w:tab w:val="left" w:pos="821"/>
            </w:tabs>
            <w:spacing w:before="1"/>
            <w:ind w:hanging="361"/>
          </w:pPr>
        </w:pPrChange>
      </w:pPr>
      <w:r>
        <w:rPr>
          <w:rFonts w:ascii="Arial" w:hAnsi="Arial"/>
          <w:color w:val="000000"/>
          <w:sz w:val="20"/>
          <w:rPrChange w:id="1636" w:author="Shawna Sullivan" w:date="2022-04-20T10:55:00Z">
            <w:rPr>
              <w:sz w:val="20"/>
            </w:rPr>
          </w:rPrChange>
        </w:rPr>
        <w:lastRenderedPageBreak/>
        <w:t>Post Construction Operation and Maintenance Plan</w:t>
      </w:r>
      <w:r>
        <w:rPr>
          <w:rFonts w:ascii="Arial" w:hAnsi="Arial"/>
          <w:color w:val="000000"/>
          <w:sz w:val="20"/>
          <w:rPrChange w:id="1637" w:author="Shawna Sullivan" w:date="2022-04-20T10:55:00Z">
            <w:rPr>
              <w:spacing w:val="-3"/>
              <w:sz w:val="20"/>
            </w:rPr>
          </w:rPrChange>
        </w:rPr>
        <w:t xml:space="preserve"> </w:t>
      </w:r>
      <w:r>
        <w:rPr>
          <w:rFonts w:ascii="Arial" w:hAnsi="Arial"/>
          <w:color w:val="000000"/>
          <w:sz w:val="20"/>
          <w:rPrChange w:id="1638" w:author="Shawna Sullivan" w:date="2022-04-20T10:55:00Z">
            <w:rPr>
              <w:sz w:val="20"/>
            </w:rPr>
          </w:rPrChange>
        </w:rPr>
        <w:t>(O&amp;M)</w:t>
      </w:r>
    </w:p>
    <w:p w14:paraId="19387BDA" w14:textId="33928FEC" w:rsidR="0030321E" w:rsidRDefault="0030321E">
      <w:pPr>
        <w:numPr>
          <w:ilvl w:val="2"/>
          <w:numId w:val="10"/>
        </w:numPr>
        <w:pBdr>
          <w:top w:val="nil"/>
          <w:left w:val="nil"/>
          <w:bottom w:val="nil"/>
          <w:right w:val="nil"/>
          <w:between w:val="nil"/>
        </w:pBdr>
        <w:spacing w:before="240" w:after="240" w:line="240" w:lineRule="auto"/>
        <w:rPr>
          <w:rFonts w:ascii="Arial" w:hAnsi="Arial"/>
          <w:color w:val="000000"/>
          <w:sz w:val="20"/>
          <w:rPrChange w:id="1639" w:author="Shawna Sullivan" w:date="2022-04-20T10:55:00Z">
            <w:rPr>
              <w:sz w:val="20"/>
            </w:rPr>
          </w:rPrChange>
        </w:rPr>
        <w:pPrChange w:id="1640" w:author="Shawna Sullivan" w:date="2022-04-20T10:55:00Z">
          <w:pPr>
            <w:pStyle w:val="ListParagraph"/>
            <w:numPr>
              <w:ilvl w:val="1"/>
              <w:numId w:val="38"/>
            </w:numPr>
            <w:tabs>
              <w:tab w:val="left" w:pos="1181"/>
            </w:tabs>
            <w:ind w:left="1180" w:right="223"/>
          </w:pPr>
        </w:pPrChange>
      </w:pPr>
      <w:r>
        <w:rPr>
          <w:rFonts w:ascii="Arial" w:hAnsi="Arial"/>
          <w:color w:val="000000"/>
          <w:sz w:val="20"/>
          <w:rPrChange w:id="1641" w:author="Shawna Sullivan" w:date="2022-04-20T10:55:00Z">
            <w:rPr>
              <w:sz w:val="20"/>
            </w:rPr>
          </w:rPrChange>
        </w:rPr>
        <w:t>The Post-Construction O&amp;M Plan shall be designed to ensure compliance with the SMP, the Stormwater Management Ordinance and these Rules and Regulations and that the Massachusetts Surface Water Quality Standards, 314, CMR 4.00 are met in all seasons</w:t>
      </w:r>
      <w:r>
        <w:rPr>
          <w:rFonts w:ascii="Arial" w:hAnsi="Arial"/>
          <w:color w:val="000000"/>
          <w:sz w:val="20"/>
          <w:rPrChange w:id="1642" w:author="Shawna Sullivan" w:date="2022-04-20T10:55:00Z">
            <w:rPr>
              <w:spacing w:val="-22"/>
              <w:sz w:val="20"/>
            </w:rPr>
          </w:rPrChange>
        </w:rPr>
        <w:t xml:space="preserve"> </w:t>
      </w:r>
      <w:r>
        <w:rPr>
          <w:rFonts w:ascii="Arial" w:hAnsi="Arial"/>
          <w:color w:val="000000"/>
          <w:sz w:val="20"/>
          <w:rPrChange w:id="1643" w:author="Shawna Sullivan" w:date="2022-04-20T10:55:00Z">
            <w:rPr>
              <w:sz w:val="20"/>
            </w:rPr>
          </w:rPrChange>
        </w:rPr>
        <w:t>and throughout the life of the system. The O&amp;M Plan shall be a stand-alone document and shall remain on file with the Engineering Division and shall be an ongoing</w:t>
      </w:r>
      <w:r>
        <w:rPr>
          <w:rFonts w:ascii="Arial" w:hAnsi="Arial"/>
          <w:color w:val="000000"/>
          <w:sz w:val="20"/>
          <w:rPrChange w:id="1644" w:author="Shawna Sullivan" w:date="2022-04-20T10:55:00Z">
            <w:rPr>
              <w:spacing w:val="-17"/>
              <w:sz w:val="20"/>
            </w:rPr>
          </w:rPrChange>
        </w:rPr>
        <w:t xml:space="preserve"> </w:t>
      </w:r>
      <w:r>
        <w:rPr>
          <w:rFonts w:ascii="Arial" w:hAnsi="Arial"/>
          <w:color w:val="000000"/>
          <w:sz w:val="20"/>
          <w:rPrChange w:id="1645" w:author="Shawna Sullivan" w:date="2022-04-20T10:55:00Z">
            <w:rPr>
              <w:sz w:val="20"/>
            </w:rPr>
          </w:rPrChange>
        </w:rPr>
        <w:t>requirement.</w:t>
      </w:r>
      <w:ins w:id="1646" w:author="Shawna Sullivan" w:date="2022-04-20T10:55:00Z">
        <w:r>
          <w:rPr>
            <w:rFonts w:ascii="Arial" w:eastAsia="Arial" w:hAnsi="Arial" w:cs="Arial"/>
            <w:color w:val="000000"/>
            <w:sz w:val="20"/>
            <w:szCs w:val="20"/>
          </w:rPr>
          <w:t xml:space="preserve"> </w:t>
        </w:r>
      </w:ins>
    </w:p>
    <w:p w14:paraId="26F408F4" w14:textId="77777777" w:rsidR="0030321E" w:rsidRDefault="0030321E">
      <w:pPr>
        <w:numPr>
          <w:ilvl w:val="2"/>
          <w:numId w:val="10"/>
        </w:numPr>
        <w:pBdr>
          <w:top w:val="nil"/>
          <w:left w:val="nil"/>
          <w:bottom w:val="nil"/>
          <w:right w:val="nil"/>
          <w:between w:val="nil"/>
        </w:pBdr>
        <w:spacing w:before="240" w:after="240" w:line="240" w:lineRule="auto"/>
        <w:rPr>
          <w:rFonts w:ascii="Arial" w:hAnsi="Arial"/>
          <w:color w:val="000000"/>
          <w:sz w:val="20"/>
          <w:rPrChange w:id="1647" w:author="Shawna Sullivan" w:date="2022-04-20T10:55:00Z">
            <w:rPr>
              <w:sz w:val="20"/>
            </w:rPr>
          </w:rPrChange>
        </w:rPr>
        <w:pPrChange w:id="1648" w:author="Shawna Sullivan" w:date="2022-04-20T10:55:00Z">
          <w:pPr>
            <w:pStyle w:val="ListParagraph"/>
            <w:numPr>
              <w:ilvl w:val="1"/>
              <w:numId w:val="38"/>
            </w:numPr>
            <w:tabs>
              <w:tab w:val="left" w:pos="1181"/>
            </w:tabs>
            <w:ind w:left="1180" w:hanging="361"/>
          </w:pPr>
        </w:pPrChange>
      </w:pPr>
      <w:r>
        <w:rPr>
          <w:rFonts w:ascii="Arial" w:hAnsi="Arial"/>
          <w:color w:val="000000"/>
          <w:sz w:val="20"/>
          <w:rPrChange w:id="1649" w:author="Shawna Sullivan" w:date="2022-04-20T10:55:00Z">
            <w:rPr>
              <w:sz w:val="20"/>
            </w:rPr>
          </w:rPrChange>
        </w:rPr>
        <w:t>The Post-Construction O&amp;M Plan shall include, at a</w:t>
      </w:r>
      <w:r>
        <w:rPr>
          <w:rFonts w:ascii="Arial" w:hAnsi="Arial"/>
          <w:color w:val="000000"/>
          <w:sz w:val="20"/>
          <w:rPrChange w:id="1650" w:author="Shawna Sullivan" w:date="2022-04-20T10:55:00Z">
            <w:rPr>
              <w:spacing w:val="-4"/>
              <w:sz w:val="20"/>
            </w:rPr>
          </w:rPrChange>
        </w:rPr>
        <w:t xml:space="preserve"> </w:t>
      </w:r>
      <w:r>
        <w:rPr>
          <w:rFonts w:ascii="Arial" w:hAnsi="Arial"/>
          <w:color w:val="000000"/>
          <w:sz w:val="20"/>
          <w:rPrChange w:id="1651" w:author="Shawna Sullivan" w:date="2022-04-20T10:55:00Z">
            <w:rPr>
              <w:sz w:val="20"/>
            </w:rPr>
          </w:rPrChange>
        </w:rPr>
        <w:t>minimum:</w:t>
      </w:r>
      <w:ins w:id="1652" w:author="Shawna Sullivan" w:date="2022-04-20T10:55:00Z">
        <w:r>
          <w:rPr>
            <w:rFonts w:ascii="Arial" w:eastAsia="Arial" w:hAnsi="Arial" w:cs="Arial"/>
            <w:color w:val="000000"/>
            <w:sz w:val="20"/>
            <w:szCs w:val="20"/>
          </w:rPr>
          <w:t xml:space="preserve"> </w:t>
        </w:r>
      </w:ins>
    </w:p>
    <w:p w14:paraId="7B08394D" w14:textId="77777777" w:rsidR="0030321E" w:rsidRDefault="0030321E">
      <w:pPr>
        <w:numPr>
          <w:ilvl w:val="3"/>
          <w:numId w:val="10"/>
        </w:numPr>
        <w:pBdr>
          <w:top w:val="nil"/>
          <w:left w:val="nil"/>
          <w:bottom w:val="nil"/>
          <w:right w:val="nil"/>
          <w:between w:val="nil"/>
        </w:pBdr>
        <w:spacing w:before="240" w:after="240" w:line="240" w:lineRule="auto"/>
        <w:rPr>
          <w:rFonts w:ascii="Arial" w:hAnsi="Arial"/>
          <w:color w:val="000000"/>
          <w:sz w:val="20"/>
          <w:rPrChange w:id="1653" w:author="Shawna Sullivan" w:date="2022-04-20T10:55:00Z">
            <w:rPr>
              <w:sz w:val="20"/>
            </w:rPr>
          </w:rPrChange>
        </w:rPr>
        <w:pPrChange w:id="1654" w:author="Shawna Sullivan" w:date="2022-04-20T10:55:00Z">
          <w:pPr>
            <w:pStyle w:val="ListParagraph"/>
            <w:numPr>
              <w:ilvl w:val="2"/>
              <w:numId w:val="38"/>
            </w:numPr>
            <w:tabs>
              <w:tab w:val="left" w:pos="1540"/>
              <w:tab w:val="left" w:pos="1541"/>
            </w:tabs>
            <w:ind w:left="1540" w:right="430" w:hanging="461"/>
            <w:jc w:val="right"/>
          </w:pPr>
        </w:pPrChange>
      </w:pPr>
      <w:r>
        <w:rPr>
          <w:rFonts w:ascii="Arial" w:hAnsi="Arial"/>
          <w:color w:val="000000"/>
          <w:sz w:val="20"/>
          <w:rPrChange w:id="1655" w:author="Shawna Sullivan" w:date="2022-04-20T10:55:00Z">
            <w:rPr>
              <w:sz w:val="20"/>
            </w:rPr>
          </w:rPrChange>
        </w:rPr>
        <w:t>The name(s) of the owner(s) for all components of the system and emergency</w:t>
      </w:r>
      <w:r>
        <w:rPr>
          <w:rFonts w:ascii="Arial" w:hAnsi="Arial"/>
          <w:color w:val="000000"/>
          <w:sz w:val="20"/>
          <w:rPrChange w:id="1656" w:author="Shawna Sullivan" w:date="2022-04-20T10:55:00Z">
            <w:rPr>
              <w:spacing w:val="-19"/>
              <w:sz w:val="20"/>
            </w:rPr>
          </w:rPrChange>
        </w:rPr>
        <w:t xml:space="preserve"> </w:t>
      </w:r>
      <w:r>
        <w:rPr>
          <w:rFonts w:ascii="Arial" w:hAnsi="Arial"/>
          <w:color w:val="000000"/>
          <w:sz w:val="20"/>
          <w:rPrChange w:id="1657" w:author="Shawna Sullivan" w:date="2022-04-20T10:55:00Z">
            <w:rPr>
              <w:sz w:val="20"/>
            </w:rPr>
          </w:rPrChange>
        </w:rPr>
        <w:t>contact information.</w:t>
      </w:r>
      <w:ins w:id="1658" w:author="Shawna Sullivan" w:date="2022-04-20T10:55:00Z">
        <w:r>
          <w:rPr>
            <w:rFonts w:ascii="Arial" w:eastAsia="Arial" w:hAnsi="Arial" w:cs="Arial"/>
            <w:color w:val="000000"/>
            <w:sz w:val="20"/>
            <w:szCs w:val="20"/>
          </w:rPr>
          <w:t xml:space="preserve"> </w:t>
        </w:r>
      </w:ins>
    </w:p>
    <w:p w14:paraId="058B35D0" w14:textId="77777777" w:rsidR="0030321E" w:rsidRDefault="0030321E">
      <w:pPr>
        <w:numPr>
          <w:ilvl w:val="3"/>
          <w:numId w:val="10"/>
        </w:numPr>
        <w:pBdr>
          <w:top w:val="nil"/>
          <w:left w:val="nil"/>
          <w:bottom w:val="nil"/>
          <w:right w:val="nil"/>
          <w:between w:val="nil"/>
        </w:pBdr>
        <w:spacing w:before="240" w:after="240" w:line="240" w:lineRule="auto"/>
        <w:rPr>
          <w:rFonts w:ascii="Arial" w:hAnsi="Arial"/>
          <w:color w:val="000000"/>
          <w:sz w:val="20"/>
          <w:rPrChange w:id="1659" w:author="Shawna Sullivan" w:date="2022-04-20T10:55:00Z">
            <w:rPr>
              <w:sz w:val="20"/>
            </w:rPr>
          </w:rPrChange>
        </w:rPr>
        <w:pPrChange w:id="1660" w:author="Shawna Sullivan" w:date="2022-04-20T10:55:00Z">
          <w:pPr>
            <w:pStyle w:val="ListParagraph"/>
            <w:numPr>
              <w:ilvl w:val="2"/>
              <w:numId w:val="38"/>
            </w:numPr>
            <w:tabs>
              <w:tab w:val="left" w:pos="1540"/>
              <w:tab w:val="left" w:pos="1541"/>
            </w:tabs>
            <w:ind w:left="1540" w:hanging="505"/>
            <w:jc w:val="right"/>
          </w:pPr>
        </w:pPrChange>
      </w:pPr>
      <w:r>
        <w:rPr>
          <w:rFonts w:ascii="Arial" w:hAnsi="Arial"/>
          <w:color w:val="000000"/>
          <w:sz w:val="20"/>
          <w:rPrChange w:id="1661" w:author="Shawna Sullivan" w:date="2022-04-20T10:55:00Z">
            <w:rPr>
              <w:sz w:val="20"/>
            </w:rPr>
          </w:rPrChange>
        </w:rPr>
        <w:t>The signature(s) of the</w:t>
      </w:r>
      <w:r>
        <w:rPr>
          <w:rFonts w:ascii="Arial" w:hAnsi="Arial"/>
          <w:color w:val="000000"/>
          <w:sz w:val="20"/>
          <w:rPrChange w:id="1662" w:author="Shawna Sullivan" w:date="2022-04-20T10:55:00Z">
            <w:rPr>
              <w:spacing w:val="-2"/>
              <w:sz w:val="20"/>
            </w:rPr>
          </w:rPrChange>
        </w:rPr>
        <w:t xml:space="preserve"> </w:t>
      </w:r>
      <w:r>
        <w:rPr>
          <w:rFonts w:ascii="Arial" w:hAnsi="Arial"/>
          <w:color w:val="000000"/>
          <w:sz w:val="20"/>
          <w:rPrChange w:id="1663" w:author="Shawna Sullivan" w:date="2022-04-20T10:55:00Z">
            <w:rPr>
              <w:sz w:val="20"/>
            </w:rPr>
          </w:rPrChange>
        </w:rPr>
        <w:t>owner(s).</w:t>
      </w:r>
    </w:p>
    <w:p w14:paraId="489C2356" w14:textId="77777777" w:rsidR="0030321E" w:rsidRDefault="0030321E">
      <w:pPr>
        <w:numPr>
          <w:ilvl w:val="3"/>
          <w:numId w:val="10"/>
        </w:numPr>
        <w:pBdr>
          <w:top w:val="nil"/>
          <w:left w:val="nil"/>
          <w:bottom w:val="nil"/>
          <w:right w:val="nil"/>
          <w:between w:val="nil"/>
        </w:pBdr>
        <w:spacing w:before="240" w:after="240" w:line="240" w:lineRule="auto"/>
        <w:rPr>
          <w:rFonts w:ascii="Arial" w:hAnsi="Arial"/>
          <w:color w:val="000000"/>
          <w:sz w:val="20"/>
          <w:rPrChange w:id="1664" w:author="Shawna Sullivan" w:date="2022-04-20T10:55:00Z">
            <w:rPr>
              <w:sz w:val="20"/>
            </w:rPr>
          </w:rPrChange>
        </w:rPr>
        <w:pPrChange w:id="1665" w:author="Shawna Sullivan" w:date="2022-04-20T10:55:00Z">
          <w:pPr>
            <w:pStyle w:val="ListParagraph"/>
            <w:numPr>
              <w:ilvl w:val="2"/>
              <w:numId w:val="38"/>
            </w:numPr>
            <w:tabs>
              <w:tab w:val="left" w:pos="1540"/>
              <w:tab w:val="left" w:pos="1541"/>
            </w:tabs>
            <w:ind w:left="1540" w:hanging="551"/>
            <w:jc w:val="right"/>
          </w:pPr>
        </w:pPrChange>
      </w:pPr>
      <w:r>
        <w:rPr>
          <w:rFonts w:ascii="Arial" w:hAnsi="Arial"/>
          <w:color w:val="000000"/>
          <w:sz w:val="20"/>
          <w:rPrChange w:id="1666" w:author="Shawna Sullivan" w:date="2022-04-20T10:55:00Z">
            <w:rPr>
              <w:sz w:val="20"/>
            </w:rPr>
          </w:rPrChange>
        </w:rPr>
        <w:t>The names and addresses of the person(s) currently responsible for</w:t>
      </w:r>
      <w:r>
        <w:rPr>
          <w:rFonts w:ascii="Arial" w:hAnsi="Arial"/>
          <w:color w:val="000000"/>
          <w:sz w:val="20"/>
          <w:rPrChange w:id="1667" w:author="Shawna Sullivan" w:date="2022-04-20T10:55:00Z">
            <w:rPr>
              <w:spacing w:val="-6"/>
              <w:sz w:val="20"/>
            </w:rPr>
          </w:rPrChange>
        </w:rPr>
        <w:t xml:space="preserve"> </w:t>
      </w:r>
      <w:r>
        <w:rPr>
          <w:rFonts w:ascii="Arial" w:hAnsi="Arial"/>
          <w:color w:val="000000"/>
          <w:sz w:val="20"/>
          <w:rPrChange w:id="1668" w:author="Shawna Sullivan" w:date="2022-04-20T10:55:00Z">
            <w:rPr>
              <w:sz w:val="20"/>
            </w:rPr>
          </w:rPrChange>
        </w:rPr>
        <w:t>O&amp;M.</w:t>
      </w:r>
      <w:ins w:id="1669" w:author="Shawna Sullivan" w:date="2022-04-20T10:55:00Z">
        <w:r>
          <w:rPr>
            <w:rFonts w:ascii="Arial" w:eastAsia="Arial" w:hAnsi="Arial" w:cs="Arial"/>
            <w:color w:val="000000"/>
            <w:sz w:val="20"/>
            <w:szCs w:val="20"/>
          </w:rPr>
          <w:t xml:space="preserve">  </w:t>
        </w:r>
      </w:ins>
    </w:p>
    <w:p w14:paraId="29046B9E" w14:textId="77777777" w:rsidR="0030321E" w:rsidRDefault="0030321E">
      <w:pPr>
        <w:numPr>
          <w:ilvl w:val="3"/>
          <w:numId w:val="10"/>
        </w:numPr>
        <w:pBdr>
          <w:top w:val="nil"/>
          <w:left w:val="nil"/>
          <w:bottom w:val="nil"/>
          <w:right w:val="nil"/>
          <w:between w:val="nil"/>
        </w:pBdr>
        <w:spacing w:before="240" w:after="240" w:line="240" w:lineRule="auto"/>
        <w:rPr>
          <w:rFonts w:ascii="Arial" w:hAnsi="Arial"/>
          <w:color w:val="000000"/>
          <w:sz w:val="20"/>
          <w:rPrChange w:id="1670" w:author="Shawna Sullivan" w:date="2022-04-20T10:55:00Z">
            <w:rPr>
              <w:sz w:val="20"/>
            </w:rPr>
          </w:rPrChange>
        </w:rPr>
        <w:pPrChange w:id="1671" w:author="Shawna Sullivan" w:date="2022-04-20T10:55:00Z">
          <w:pPr>
            <w:pStyle w:val="ListParagraph"/>
            <w:numPr>
              <w:ilvl w:val="2"/>
              <w:numId w:val="38"/>
            </w:numPr>
            <w:tabs>
              <w:tab w:val="left" w:pos="1540"/>
              <w:tab w:val="left" w:pos="1541"/>
            </w:tabs>
            <w:ind w:left="1540" w:right="745" w:hanging="560"/>
            <w:jc w:val="right"/>
          </w:pPr>
        </w:pPrChange>
      </w:pPr>
      <w:r>
        <w:rPr>
          <w:rFonts w:ascii="Arial" w:hAnsi="Arial"/>
          <w:color w:val="000000"/>
          <w:sz w:val="20"/>
          <w:rPrChange w:id="1672" w:author="Shawna Sullivan" w:date="2022-04-20T10:55:00Z">
            <w:rPr>
              <w:sz w:val="20"/>
            </w:rPr>
          </w:rPrChange>
        </w:rPr>
        <w:t>An Inspection and Maintenance Schedule for all stormwater management facilities including routine and non-routine maintenance tasks to be</w:t>
      </w:r>
      <w:r>
        <w:rPr>
          <w:rFonts w:ascii="Arial" w:hAnsi="Arial"/>
          <w:color w:val="000000"/>
          <w:sz w:val="20"/>
          <w:rPrChange w:id="1673" w:author="Shawna Sullivan" w:date="2022-04-20T10:55:00Z">
            <w:rPr>
              <w:spacing w:val="-5"/>
              <w:sz w:val="20"/>
            </w:rPr>
          </w:rPrChange>
        </w:rPr>
        <w:t xml:space="preserve"> </w:t>
      </w:r>
      <w:r>
        <w:rPr>
          <w:rFonts w:ascii="Arial" w:hAnsi="Arial"/>
          <w:color w:val="000000"/>
          <w:sz w:val="20"/>
          <w:rPrChange w:id="1674" w:author="Shawna Sullivan" w:date="2022-04-20T10:55:00Z">
            <w:rPr>
              <w:sz w:val="20"/>
            </w:rPr>
          </w:rPrChange>
        </w:rPr>
        <w:t>performed.</w:t>
      </w:r>
      <w:ins w:id="1675" w:author="Shawna Sullivan" w:date="2022-04-20T10:55:00Z">
        <w:r>
          <w:rPr>
            <w:rFonts w:ascii="Arial" w:eastAsia="Arial" w:hAnsi="Arial" w:cs="Arial"/>
            <w:color w:val="000000"/>
            <w:sz w:val="20"/>
            <w:szCs w:val="20"/>
          </w:rPr>
          <w:t xml:space="preserve"> </w:t>
        </w:r>
      </w:ins>
    </w:p>
    <w:p w14:paraId="29A149EB" w14:textId="77777777" w:rsidR="0030321E" w:rsidRDefault="0030321E">
      <w:pPr>
        <w:numPr>
          <w:ilvl w:val="3"/>
          <w:numId w:val="10"/>
        </w:numPr>
        <w:pBdr>
          <w:top w:val="nil"/>
          <w:left w:val="nil"/>
          <w:bottom w:val="nil"/>
          <w:right w:val="nil"/>
          <w:between w:val="nil"/>
        </w:pBdr>
        <w:spacing w:before="240" w:after="240" w:line="240" w:lineRule="auto"/>
        <w:rPr>
          <w:rFonts w:ascii="Arial" w:hAnsi="Arial"/>
          <w:color w:val="000000"/>
          <w:sz w:val="20"/>
          <w:rPrChange w:id="1676" w:author="Shawna Sullivan" w:date="2022-04-20T10:55:00Z">
            <w:rPr>
              <w:sz w:val="20"/>
            </w:rPr>
          </w:rPrChange>
        </w:rPr>
        <w:pPrChange w:id="1677" w:author="Shawna Sullivan" w:date="2022-04-20T10:55:00Z">
          <w:pPr>
            <w:pStyle w:val="ListParagraph"/>
            <w:numPr>
              <w:ilvl w:val="2"/>
              <w:numId w:val="38"/>
            </w:numPr>
            <w:tabs>
              <w:tab w:val="left" w:pos="1540"/>
              <w:tab w:val="left" w:pos="1541"/>
            </w:tabs>
            <w:spacing w:before="80"/>
            <w:ind w:left="1540" w:right="145" w:hanging="516"/>
            <w:jc w:val="right"/>
          </w:pPr>
        </w:pPrChange>
      </w:pPr>
      <w:r>
        <w:rPr>
          <w:rFonts w:ascii="Arial" w:hAnsi="Arial"/>
          <w:color w:val="000000"/>
          <w:sz w:val="20"/>
          <w:rPrChange w:id="1678" w:author="Shawna Sullivan" w:date="2022-04-20T10:55:00Z">
            <w:rPr>
              <w:sz w:val="20"/>
            </w:rPr>
          </w:rPrChange>
        </w:rPr>
        <w:t>A reduced size plan or map clearly showing the location of the systems and facilities including easements, catch basins, manholes/access lids, main, and stormwater</w:t>
      </w:r>
      <w:r>
        <w:rPr>
          <w:rFonts w:ascii="Arial" w:hAnsi="Arial"/>
          <w:color w:val="000000"/>
          <w:sz w:val="20"/>
          <w:rPrChange w:id="1679" w:author="Shawna Sullivan" w:date="2022-04-20T10:55:00Z">
            <w:rPr>
              <w:spacing w:val="-29"/>
              <w:sz w:val="20"/>
            </w:rPr>
          </w:rPrChange>
        </w:rPr>
        <w:t xml:space="preserve"> </w:t>
      </w:r>
      <w:r>
        <w:rPr>
          <w:rFonts w:ascii="Arial" w:hAnsi="Arial"/>
          <w:color w:val="000000"/>
          <w:sz w:val="20"/>
          <w:rPrChange w:id="1680" w:author="Shawna Sullivan" w:date="2022-04-20T10:55:00Z">
            <w:rPr>
              <w:sz w:val="20"/>
            </w:rPr>
          </w:rPrChange>
        </w:rPr>
        <w:t>devices.</w:t>
      </w:r>
      <w:ins w:id="1681" w:author="Shawna Sullivan" w:date="2022-04-20T10:55:00Z">
        <w:r>
          <w:rPr>
            <w:rFonts w:ascii="Arial" w:eastAsia="Arial" w:hAnsi="Arial" w:cs="Arial"/>
            <w:color w:val="000000"/>
            <w:sz w:val="20"/>
            <w:szCs w:val="20"/>
          </w:rPr>
          <w:t xml:space="preserve"> </w:t>
        </w:r>
      </w:ins>
    </w:p>
    <w:p w14:paraId="2B9D74B8" w14:textId="77777777" w:rsidR="0030321E" w:rsidRDefault="0030321E">
      <w:pPr>
        <w:numPr>
          <w:ilvl w:val="3"/>
          <w:numId w:val="10"/>
        </w:numPr>
        <w:pBdr>
          <w:top w:val="nil"/>
          <w:left w:val="nil"/>
          <w:bottom w:val="nil"/>
          <w:right w:val="nil"/>
          <w:between w:val="nil"/>
        </w:pBdr>
        <w:spacing w:before="240" w:after="240" w:line="240" w:lineRule="auto"/>
        <w:rPr>
          <w:rFonts w:ascii="Arial" w:hAnsi="Arial"/>
          <w:color w:val="000000"/>
          <w:sz w:val="20"/>
          <w:rPrChange w:id="1682" w:author="Shawna Sullivan" w:date="2022-04-20T10:55:00Z">
            <w:rPr>
              <w:sz w:val="20"/>
            </w:rPr>
          </w:rPrChange>
        </w:rPr>
        <w:pPrChange w:id="1683" w:author="Shawna Sullivan" w:date="2022-04-20T10:55:00Z">
          <w:pPr>
            <w:pStyle w:val="ListParagraph"/>
            <w:numPr>
              <w:ilvl w:val="2"/>
              <w:numId w:val="38"/>
            </w:numPr>
            <w:tabs>
              <w:tab w:val="left" w:pos="1540"/>
              <w:tab w:val="left" w:pos="1541"/>
            </w:tabs>
            <w:ind w:left="1540" w:right="223" w:hanging="560"/>
            <w:jc w:val="right"/>
          </w:pPr>
        </w:pPrChange>
      </w:pPr>
      <w:r>
        <w:rPr>
          <w:rFonts w:ascii="Arial" w:hAnsi="Arial"/>
          <w:color w:val="000000"/>
          <w:sz w:val="20"/>
          <w:rPrChange w:id="1684" w:author="Shawna Sullivan" w:date="2022-04-20T10:55:00Z">
            <w:rPr>
              <w:sz w:val="20"/>
            </w:rPr>
          </w:rPrChange>
        </w:rPr>
        <w:t>If applicable, a list of easements necessary for the construction and O&amp;M of the stormwater system, with the purpose and location of each. Easements shall be</w:t>
      </w:r>
      <w:r>
        <w:rPr>
          <w:rFonts w:ascii="Arial" w:hAnsi="Arial"/>
          <w:color w:val="000000"/>
          <w:sz w:val="20"/>
          <w:rPrChange w:id="1685" w:author="Shawna Sullivan" w:date="2022-04-20T10:55:00Z">
            <w:rPr>
              <w:spacing w:val="-25"/>
              <w:sz w:val="20"/>
            </w:rPr>
          </w:rPrChange>
        </w:rPr>
        <w:t xml:space="preserve"> </w:t>
      </w:r>
      <w:r>
        <w:rPr>
          <w:rFonts w:ascii="Arial" w:hAnsi="Arial"/>
          <w:color w:val="000000"/>
          <w:sz w:val="20"/>
          <w:rPrChange w:id="1686" w:author="Shawna Sullivan" w:date="2022-04-20T10:55:00Z">
            <w:rPr>
              <w:sz w:val="20"/>
            </w:rPr>
          </w:rPrChange>
        </w:rPr>
        <w:t>recorded with the South Middlesex County Registry of Deeds prior to issuance of a Stormwater Management Certificate of Compliance by the Engineering Division.</w:t>
      </w:r>
      <w:ins w:id="1687" w:author="Shawna Sullivan" w:date="2022-04-20T10:55:00Z">
        <w:r>
          <w:rPr>
            <w:rFonts w:ascii="Arial" w:eastAsia="Arial" w:hAnsi="Arial" w:cs="Arial"/>
            <w:color w:val="000000"/>
            <w:sz w:val="20"/>
            <w:szCs w:val="20"/>
          </w:rPr>
          <w:t xml:space="preserve"> </w:t>
        </w:r>
      </w:ins>
    </w:p>
    <w:p w14:paraId="52938119" w14:textId="77777777" w:rsidR="0030321E" w:rsidRDefault="0030321E">
      <w:pPr>
        <w:numPr>
          <w:ilvl w:val="3"/>
          <w:numId w:val="10"/>
        </w:numPr>
        <w:pBdr>
          <w:top w:val="nil"/>
          <w:left w:val="nil"/>
          <w:bottom w:val="nil"/>
          <w:right w:val="nil"/>
          <w:between w:val="nil"/>
        </w:pBdr>
        <w:spacing w:before="240" w:after="240" w:line="240" w:lineRule="auto"/>
        <w:rPr>
          <w:rFonts w:ascii="Arial" w:hAnsi="Arial"/>
          <w:color w:val="000000"/>
          <w:sz w:val="20"/>
          <w:rPrChange w:id="1688" w:author="Shawna Sullivan" w:date="2022-04-20T10:55:00Z">
            <w:rPr>
              <w:sz w:val="20"/>
            </w:rPr>
          </w:rPrChange>
        </w:rPr>
        <w:pPrChange w:id="1689" w:author="Shawna Sullivan" w:date="2022-04-20T10:55:00Z">
          <w:pPr>
            <w:pStyle w:val="ListParagraph"/>
            <w:numPr>
              <w:ilvl w:val="2"/>
              <w:numId w:val="38"/>
            </w:numPr>
            <w:tabs>
              <w:tab w:val="left" w:pos="1540"/>
              <w:tab w:val="left" w:pos="1541"/>
            </w:tabs>
            <w:ind w:left="1540" w:hanging="606"/>
            <w:jc w:val="right"/>
          </w:pPr>
        </w:pPrChange>
      </w:pPr>
      <w:r>
        <w:rPr>
          <w:rFonts w:ascii="Arial" w:hAnsi="Arial"/>
          <w:color w:val="000000"/>
          <w:sz w:val="20"/>
          <w:rPrChange w:id="1690" w:author="Shawna Sullivan" w:date="2022-04-20T10:55:00Z">
            <w:rPr>
              <w:sz w:val="20"/>
            </w:rPr>
          </w:rPrChange>
        </w:rPr>
        <w:t>O&amp;M inspection schedule and log</w:t>
      </w:r>
      <w:r>
        <w:rPr>
          <w:rFonts w:ascii="Arial" w:hAnsi="Arial"/>
          <w:color w:val="000000"/>
          <w:sz w:val="20"/>
          <w:rPrChange w:id="1691" w:author="Shawna Sullivan" w:date="2022-04-20T10:55:00Z">
            <w:rPr>
              <w:spacing w:val="-2"/>
              <w:sz w:val="20"/>
            </w:rPr>
          </w:rPrChange>
        </w:rPr>
        <w:t xml:space="preserve"> </w:t>
      </w:r>
      <w:r>
        <w:rPr>
          <w:rFonts w:ascii="Arial" w:hAnsi="Arial"/>
          <w:color w:val="000000"/>
          <w:sz w:val="20"/>
          <w:rPrChange w:id="1692" w:author="Shawna Sullivan" w:date="2022-04-20T10:55:00Z">
            <w:rPr>
              <w:sz w:val="20"/>
            </w:rPr>
          </w:rPrChange>
        </w:rPr>
        <w:t>form.</w:t>
      </w:r>
    </w:p>
    <w:p w14:paraId="61DD5004" w14:textId="5DE9C3E9" w:rsidR="0030321E" w:rsidRDefault="0030321E">
      <w:pPr>
        <w:numPr>
          <w:ilvl w:val="3"/>
          <w:numId w:val="10"/>
        </w:numPr>
        <w:pBdr>
          <w:top w:val="nil"/>
          <w:left w:val="nil"/>
          <w:bottom w:val="nil"/>
          <w:right w:val="nil"/>
          <w:between w:val="nil"/>
        </w:pBdr>
        <w:spacing w:before="240" w:after="240" w:line="240" w:lineRule="auto"/>
        <w:rPr>
          <w:rFonts w:ascii="Arial" w:hAnsi="Arial"/>
          <w:color w:val="000000"/>
          <w:sz w:val="20"/>
          <w:rPrChange w:id="1693" w:author="Shawna Sullivan" w:date="2022-04-20T10:55:00Z">
            <w:rPr>
              <w:sz w:val="20"/>
            </w:rPr>
          </w:rPrChange>
        </w:rPr>
        <w:pPrChange w:id="1694" w:author="Shawna Sullivan" w:date="2022-04-20T10:55:00Z">
          <w:pPr>
            <w:pStyle w:val="ListParagraph"/>
            <w:numPr>
              <w:ilvl w:val="2"/>
              <w:numId w:val="38"/>
            </w:numPr>
            <w:tabs>
              <w:tab w:val="left" w:pos="1540"/>
              <w:tab w:val="left" w:pos="1541"/>
            </w:tabs>
            <w:ind w:left="1540" w:right="283" w:hanging="648"/>
            <w:jc w:val="right"/>
          </w:pPr>
        </w:pPrChange>
      </w:pPr>
      <w:r>
        <w:rPr>
          <w:rFonts w:ascii="Arial" w:hAnsi="Arial"/>
          <w:color w:val="000000"/>
          <w:sz w:val="20"/>
          <w:rPrChange w:id="1695" w:author="Shawna Sullivan" w:date="2022-04-20T10:55:00Z">
            <w:rPr>
              <w:sz w:val="20"/>
            </w:rPr>
          </w:rPrChange>
        </w:rPr>
        <w:t>Provisions for the, City Engineer or his/</w:t>
      </w:r>
      <w:r w:rsidR="006F545E">
        <w:rPr>
          <w:rFonts w:ascii="Arial" w:hAnsi="Arial"/>
          <w:color w:val="000000"/>
          <w:sz w:val="20"/>
          <w:rPrChange w:id="1696" w:author="Shawna Sullivan" w:date="2022-04-20T10:55:00Z">
            <w:rPr>
              <w:sz w:val="20"/>
            </w:rPr>
          </w:rPrChange>
        </w:rPr>
        <w:t>her designee</w:t>
      </w:r>
      <w:r>
        <w:rPr>
          <w:rFonts w:ascii="Arial" w:hAnsi="Arial"/>
          <w:color w:val="000000"/>
          <w:sz w:val="20"/>
          <w:rPrChange w:id="1697" w:author="Shawna Sullivan" w:date="2022-04-20T10:55:00Z">
            <w:rPr>
              <w:sz w:val="20"/>
            </w:rPr>
          </w:rPrChange>
        </w:rPr>
        <w:t xml:space="preserve"> to enter the property at</w:t>
      </w:r>
      <w:r>
        <w:rPr>
          <w:rFonts w:ascii="Arial" w:hAnsi="Arial"/>
          <w:color w:val="000000"/>
          <w:sz w:val="20"/>
          <w:rPrChange w:id="1698" w:author="Shawna Sullivan" w:date="2022-04-20T10:55:00Z">
            <w:rPr>
              <w:spacing w:val="-18"/>
              <w:sz w:val="20"/>
            </w:rPr>
          </w:rPrChange>
        </w:rPr>
        <w:t xml:space="preserve"> </w:t>
      </w:r>
      <w:r>
        <w:rPr>
          <w:rFonts w:ascii="Arial" w:hAnsi="Arial"/>
          <w:color w:val="000000"/>
          <w:sz w:val="20"/>
          <w:rPrChange w:id="1699" w:author="Shawna Sullivan" w:date="2022-04-20T10:55:00Z">
            <w:rPr>
              <w:sz w:val="20"/>
            </w:rPr>
          </w:rPrChange>
        </w:rPr>
        <w:t>reasonable times and in a reasonable manner for the purpose of inspection.</w:t>
      </w:r>
    </w:p>
    <w:p w14:paraId="4D391B7E" w14:textId="77777777" w:rsidR="000C2085" w:rsidRDefault="00BC0766">
      <w:pPr>
        <w:numPr>
          <w:ilvl w:val="0"/>
          <w:numId w:val="15"/>
        </w:numPr>
        <w:pBdr>
          <w:top w:val="nil"/>
          <w:left w:val="nil"/>
          <w:bottom w:val="nil"/>
          <w:right w:val="nil"/>
          <w:between w:val="nil"/>
        </w:pBdr>
        <w:tabs>
          <w:tab w:val="left" w:pos="4050"/>
        </w:tabs>
        <w:spacing w:after="240" w:line="240" w:lineRule="auto"/>
        <w:rPr>
          <w:rFonts w:ascii="Arial" w:hAnsi="Arial"/>
          <w:color w:val="000000"/>
          <w:sz w:val="20"/>
          <w:rPrChange w:id="1700" w:author="Shawna Sullivan" w:date="2022-04-20T10:55:00Z">
            <w:rPr>
              <w:sz w:val="20"/>
            </w:rPr>
          </w:rPrChange>
        </w:rPr>
        <w:pPrChange w:id="1701" w:author="Shawna Sullivan" w:date="2022-04-20T10:55:00Z">
          <w:pPr>
            <w:pStyle w:val="ListParagraph"/>
            <w:numPr>
              <w:numId w:val="40"/>
            </w:numPr>
            <w:tabs>
              <w:tab w:val="left" w:pos="461"/>
            </w:tabs>
            <w:ind w:left="460" w:hanging="361"/>
          </w:pPr>
        </w:pPrChange>
      </w:pPr>
      <w:r w:rsidRPr="0030321E">
        <w:rPr>
          <w:rFonts w:ascii="Arial" w:hAnsi="Arial"/>
          <w:color w:val="000000"/>
          <w:sz w:val="20"/>
          <w:rPrChange w:id="1702" w:author="Shawna Sullivan" w:date="2022-04-20T10:55:00Z">
            <w:rPr>
              <w:sz w:val="20"/>
            </w:rPr>
          </w:rPrChange>
        </w:rPr>
        <w:t>Major</w:t>
      </w:r>
      <w:r>
        <w:rPr>
          <w:rFonts w:ascii="Arial" w:hAnsi="Arial"/>
          <w:color w:val="000000"/>
          <w:sz w:val="20"/>
          <w:rPrChange w:id="1703" w:author="Shawna Sullivan" w:date="2022-04-20T10:55:00Z">
            <w:rPr>
              <w:sz w:val="20"/>
            </w:rPr>
          </w:rPrChange>
        </w:rPr>
        <w:t xml:space="preserve"> Permit Submission</w:t>
      </w:r>
      <w:r>
        <w:rPr>
          <w:rFonts w:ascii="Arial" w:hAnsi="Arial"/>
          <w:color w:val="000000"/>
          <w:sz w:val="20"/>
          <w:rPrChange w:id="1704" w:author="Shawna Sullivan" w:date="2022-04-20T10:55:00Z">
            <w:rPr>
              <w:spacing w:val="1"/>
              <w:sz w:val="20"/>
            </w:rPr>
          </w:rPrChange>
        </w:rPr>
        <w:t xml:space="preserve"> </w:t>
      </w:r>
      <w:r>
        <w:rPr>
          <w:rFonts w:ascii="Arial" w:hAnsi="Arial"/>
          <w:color w:val="000000"/>
          <w:sz w:val="20"/>
          <w:rPrChange w:id="1705" w:author="Shawna Sullivan" w:date="2022-04-20T10:55:00Z">
            <w:rPr>
              <w:sz w:val="20"/>
            </w:rPr>
          </w:rPrChange>
        </w:rPr>
        <w:t>Requirements</w:t>
      </w:r>
      <w:ins w:id="1706" w:author="Shawna Sullivan" w:date="2022-04-20T10:55:00Z">
        <w:r>
          <w:rPr>
            <w:rFonts w:ascii="Arial" w:eastAsia="Arial" w:hAnsi="Arial" w:cs="Arial"/>
            <w:color w:val="000000"/>
            <w:sz w:val="20"/>
            <w:szCs w:val="20"/>
          </w:rPr>
          <w:t xml:space="preserve"> </w:t>
        </w:r>
      </w:ins>
    </w:p>
    <w:p w14:paraId="22E091CF" w14:textId="77777777" w:rsidR="000C2085" w:rsidRDefault="00BC0766">
      <w:pPr>
        <w:pBdr>
          <w:top w:val="nil"/>
          <w:left w:val="nil"/>
          <w:bottom w:val="nil"/>
          <w:right w:val="nil"/>
          <w:between w:val="nil"/>
        </w:pBdr>
        <w:spacing w:after="240" w:line="240" w:lineRule="auto"/>
        <w:rPr>
          <w:color w:val="000000"/>
          <w:rPrChange w:id="1707" w:author="Shawna Sullivan" w:date="2022-04-20T10:55:00Z">
            <w:rPr/>
          </w:rPrChange>
        </w:rPr>
        <w:pPrChange w:id="1708" w:author="Shawna Sullivan" w:date="2022-04-20T10:55:00Z">
          <w:pPr>
            <w:pStyle w:val="BodyText"/>
            <w:ind w:left="100"/>
          </w:pPr>
        </w:pPrChange>
      </w:pPr>
      <w:r>
        <w:rPr>
          <w:rFonts w:ascii="Arial" w:hAnsi="Arial"/>
          <w:color w:val="000000"/>
          <w:sz w:val="20"/>
          <w:rPrChange w:id="1709" w:author="Shawna Sullivan" w:date="2022-04-20T10:55:00Z">
            <w:rPr/>
          </w:rPrChange>
        </w:rPr>
        <w:t>In addition to all the requirements for a Minor Stormwater Permit, provide:</w:t>
      </w:r>
      <w:ins w:id="1710" w:author="Shawna Sullivan" w:date="2022-04-20T10:55:00Z">
        <w:r>
          <w:rPr>
            <w:rFonts w:ascii="Arial" w:eastAsia="Arial" w:hAnsi="Arial" w:cs="Arial"/>
            <w:color w:val="000000"/>
            <w:sz w:val="20"/>
            <w:szCs w:val="20"/>
          </w:rPr>
          <w:t xml:space="preserve"> </w:t>
        </w:r>
      </w:ins>
    </w:p>
    <w:p w14:paraId="1C466E4B" w14:textId="77777777" w:rsidR="000C2085" w:rsidRDefault="00BC0766">
      <w:pPr>
        <w:numPr>
          <w:ilvl w:val="1"/>
          <w:numId w:val="15"/>
        </w:numPr>
        <w:pBdr>
          <w:top w:val="nil"/>
          <w:left w:val="nil"/>
          <w:bottom w:val="nil"/>
          <w:right w:val="nil"/>
          <w:between w:val="nil"/>
        </w:pBdr>
        <w:spacing w:after="240" w:line="240" w:lineRule="auto"/>
        <w:rPr>
          <w:rFonts w:ascii="Arial" w:hAnsi="Arial"/>
          <w:color w:val="000000"/>
          <w:sz w:val="20"/>
          <w:rPrChange w:id="1711" w:author="Shawna Sullivan" w:date="2022-04-20T10:55:00Z">
            <w:rPr>
              <w:sz w:val="20"/>
            </w:rPr>
          </w:rPrChange>
        </w:rPr>
        <w:pPrChange w:id="1712" w:author="Shawna Sullivan" w:date="2022-04-20T10:55:00Z">
          <w:pPr>
            <w:pStyle w:val="ListParagraph"/>
            <w:numPr>
              <w:ilvl w:val="1"/>
              <w:numId w:val="40"/>
            </w:numPr>
            <w:tabs>
              <w:tab w:val="left" w:pos="821"/>
            </w:tabs>
            <w:ind w:right="376"/>
            <w:jc w:val="both"/>
          </w:pPr>
        </w:pPrChange>
      </w:pPr>
      <w:r>
        <w:rPr>
          <w:rFonts w:ascii="Arial" w:hAnsi="Arial"/>
          <w:color w:val="000000"/>
          <w:sz w:val="20"/>
          <w:rPrChange w:id="1713" w:author="Shawna Sullivan" w:date="2022-04-20T10:55:00Z">
            <w:rPr>
              <w:sz w:val="20"/>
            </w:rPr>
          </w:rPrChange>
        </w:rPr>
        <w:t>A Project Narrative that includes a description of the proposed project and a description of</w:t>
      </w:r>
      <w:r>
        <w:rPr>
          <w:rFonts w:ascii="Arial" w:hAnsi="Arial"/>
          <w:color w:val="000000"/>
          <w:sz w:val="20"/>
          <w:rPrChange w:id="1714" w:author="Shawna Sullivan" w:date="2022-04-20T10:55:00Z">
            <w:rPr>
              <w:spacing w:val="-26"/>
              <w:sz w:val="20"/>
            </w:rPr>
          </w:rPrChange>
        </w:rPr>
        <w:t xml:space="preserve"> </w:t>
      </w:r>
      <w:r>
        <w:rPr>
          <w:rFonts w:ascii="Arial" w:hAnsi="Arial"/>
          <w:color w:val="000000"/>
          <w:sz w:val="20"/>
          <w:rPrChange w:id="1715" w:author="Shawna Sullivan" w:date="2022-04-20T10:55:00Z">
            <w:rPr>
              <w:sz w:val="20"/>
            </w:rPr>
          </w:rPrChange>
        </w:rPr>
        <w:t>how and where stormwater will be controlled and erosion and sedimentation controls implemented, and an explanation of how the proposed</w:t>
      </w:r>
      <w:r>
        <w:rPr>
          <w:rFonts w:ascii="Arial" w:hAnsi="Arial"/>
          <w:color w:val="000000"/>
          <w:sz w:val="20"/>
          <w:rPrChange w:id="1716" w:author="Shawna Sullivan" w:date="2022-04-20T10:55:00Z">
            <w:rPr>
              <w:spacing w:val="-1"/>
              <w:sz w:val="20"/>
            </w:rPr>
          </w:rPrChange>
        </w:rPr>
        <w:t xml:space="preserve"> </w:t>
      </w:r>
      <w:r>
        <w:rPr>
          <w:rFonts w:ascii="Arial" w:hAnsi="Arial"/>
          <w:color w:val="000000"/>
          <w:sz w:val="20"/>
          <w:rPrChange w:id="1717" w:author="Shawna Sullivan" w:date="2022-04-20T10:55:00Z">
            <w:rPr>
              <w:sz w:val="20"/>
            </w:rPr>
          </w:rPrChange>
        </w:rPr>
        <w:t>project:</w:t>
      </w:r>
      <w:ins w:id="1718" w:author="Shawna Sullivan" w:date="2022-04-20T10:55:00Z">
        <w:r>
          <w:rPr>
            <w:rFonts w:ascii="Arial" w:eastAsia="Arial" w:hAnsi="Arial" w:cs="Arial"/>
            <w:color w:val="000000"/>
            <w:sz w:val="20"/>
            <w:szCs w:val="20"/>
          </w:rPr>
          <w:t xml:space="preserve"> </w:t>
        </w:r>
      </w:ins>
    </w:p>
    <w:p w14:paraId="550200A5" w14:textId="77777777" w:rsidR="000C2085" w:rsidRDefault="00BC0766">
      <w:pPr>
        <w:numPr>
          <w:ilvl w:val="2"/>
          <w:numId w:val="15"/>
        </w:numPr>
        <w:pBdr>
          <w:top w:val="nil"/>
          <w:left w:val="nil"/>
          <w:bottom w:val="nil"/>
          <w:right w:val="nil"/>
          <w:between w:val="nil"/>
        </w:pBdr>
        <w:spacing w:after="240" w:line="240" w:lineRule="auto"/>
        <w:rPr>
          <w:rFonts w:ascii="Arial" w:hAnsi="Arial"/>
          <w:color w:val="000000"/>
          <w:sz w:val="20"/>
          <w:rPrChange w:id="1719" w:author="Shawna Sullivan" w:date="2022-04-20T10:55:00Z">
            <w:rPr>
              <w:sz w:val="20"/>
            </w:rPr>
          </w:rPrChange>
        </w:rPr>
        <w:pPrChange w:id="1720" w:author="Shawna Sullivan" w:date="2022-04-20T10:55:00Z">
          <w:pPr>
            <w:pStyle w:val="ListParagraph"/>
            <w:numPr>
              <w:ilvl w:val="2"/>
              <w:numId w:val="40"/>
            </w:numPr>
            <w:tabs>
              <w:tab w:val="left" w:pos="1181"/>
            </w:tabs>
            <w:ind w:left="1180" w:hanging="361"/>
          </w:pPr>
        </w:pPrChange>
      </w:pPr>
      <w:r>
        <w:rPr>
          <w:rFonts w:ascii="Arial" w:hAnsi="Arial"/>
          <w:color w:val="000000"/>
          <w:sz w:val="20"/>
          <w:rPrChange w:id="1721" w:author="Shawna Sullivan" w:date="2022-04-20T10:55:00Z">
            <w:rPr>
              <w:sz w:val="20"/>
            </w:rPr>
          </w:rPrChange>
        </w:rPr>
        <w:t>Meets the Design Standards enumerated in Section</w:t>
      </w:r>
      <w:r>
        <w:rPr>
          <w:rFonts w:ascii="Arial" w:hAnsi="Arial"/>
          <w:color w:val="000000"/>
          <w:sz w:val="20"/>
          <w:rPrChange w:id="1722" w:author="Shawna Sullivan" w:date="2022-04-20T10:55:00Z">
            <w:rPr>
              <w:spacing w:val="-7"/>
              <w:sz w:val="20"/>
            </w:rPr>
          </w:rPrChange>
        </w:rPr>
        <w:t xml:space="preserve"> </w:t>
      </w:r>
      <w:r>
        <w:rPr>
          <w:rFonts w:ascii="Arial" w:hAnsi="Arial"/>
          <w:color w:val="000000"/>
          <w:sz w:val="20"/>
          <w:rPrChange w:id="1723" w:author="Shawna Sullivan" w:date="2022-04-20T10:55:00Z">
            <w:rPr>
              <w:sz w:val="20"/>
            </w:rPr>
          </w:rPrChange>
        </w:rPr>
        <w:t>5C.</w:t>
      </w:r>
      <w:ins w:id="1724" w:author="Shawna Sullivan" w:date="2022-04-20T10:55:00Z">
        <w:r>
          <w:rPr>
            <w:rFonts w:ascii="Arial" w:eastAsia="Arial" w:hAnsi="Arial" w:cs="Arial"/>
            <w:color w:val="000000"/>
            <w:sz w:val="20"/>
            <w:szCs w:val="20"/>
          </w:rPr>
          <w:t xml:space="preserve"> </w:t>
        </w:r>
      </w:ins>
    </w:p>
    <w:p w14:paraId="48DFAC22" w14:textId="43EFA8BC" w:rsidR="000C2085" w:rsidRDefault="00BC0766">
      <w:pPr>
        <w:numPr>
          <w:ilvl w:val="2"/>
          <w:numId w:val="15"/>
        </w:numPr>
        <w:pBdr>
          <w:top w:val="nil"/>
          <w:left w:val="nil"/>
          <w:bottom w:val="nil"/>
          <w:right w:val="nil"/>
          <w:between w:val="nil"/>
        </w:pBdr>
        <w:spacing w:after="240" w:line="240" w:lineRule="auto"/>
        <w:rPr>
          <w:rFonts w:ascii="Arial" w:hAnsi="Arial"/>
          <w:color w:val="000000"/>
          <w:sz w:val="20"/>
          <w:rPrChange w:id="1725" w:author="Shawna Sullivan" w:date="2022-04-20T10:55:00Z">
            <w:rPr>
              <w:sz w:val="20"/>
            </w:rPr>
          </w:rPrChange>
        </w:rPr>
        <w:pPrChange w:id="1726" w:author="Shawna Sullivan" w:date="2022-04-20T10:55:00Z">
          <w:pPr>
            <w:pStyle w:val="ListParagraph"/>
            <w:numPr>
              <w:ilvl w:val="2"/>
              <w:numId w:val="40"/>
            </w:numPr>
            <w:tabs>
              <w:tab w:val="left" w:pos="1181"/>
            </w:tabs>
            <w:ind w:left="1180" w:hanging="361"/>
          </w:pPr>
        </w:pPrChange>
      </w:pPr>
      <w:r>
        <w:rPr>
          <w:rFonts w:ascii="Arial" w:hAnsi="Arial"/>
          <w:color w:val="000000"/>
          <w:sz w:val="20"/>
          <w:rPrChange w:id="1727" w:author="Shawna Sullivan" w:date="2022-04-20T10:55:00Z">
            <w:rPr>
              <w:sz w:val="20"/>
            </w:rPr>
          </w:rPrChange>
        </w:rPr>
        <w:t>Meets the Stormwater Standards outlined in the Massachusetts Stormwater</w:t>
      </w:r>
      <w:r>
        <w:rPr>
          <w:rFonts w:ascii="Arial" w:hAnsi="Arial"/>
          <w:color w:val="000000"/>
          <w:sz w:val="20"/>
          <w:rPrChange w:id="1728" w:author="Shawna Sullivan" w:date="2022-04-20T10:55:00Z">
            <w:rPr>
              <w:spacing w:val="-7"/>
              <w:sz w:val="20"/>
            </w:rPr>
          </w:rPrChange>
        </w:rPr>
        <w:t xml:space="preserve"> </w:t>
      </w:r>
      <w:del w:id="1729" w:author="Shawna Sullivan" w:date="2022-04-20T10:55:00Z">
        <w:r w:rsidR="00FC7EE7">
          <w:rPr>
            <w:sz w:val="20"/>
          </w:rPr>
          <w:delText>Handbook</w:delText>
        </w:r>
        <w:r w:rsidR="00FC7EE7">
          <w:rPr>
            <w:position w:val="6"/>
            <w:sz w:val="13"/>
          </w:rPr>
          <w:delText>6</w:delText>
        </w:r>
        <w:r w:rsidR="00FC7EE7">
          <w:rPr>
            <w:sz w:val="20"/>
          </w:rPr>
          <w:delText>;</w:delText>
        </w:r>
      </w:del>
      <w:ins w:id="1730" w:author="Shawna Sullivan" w:date="2022-04-20T10:55:00Z">
        <w:r>
          <w:rPr>
            <w:rFonts w:ascii="Arial" w:eastAsia="Arial" w:hAnsi="Arial" w:cs="Arial"/>
            <w:color w:val="000000"/>
            <w:sz w:val="20"/>
            <w:szCs w:val="20"/>
          </w:rPr>
          <w:t>Handbook</w:t>
        </w:r>
        <w:r>
          <w:rPr>
            <w:rFonts w:ascii="Arial" w:eastAsia="Arial" w:hAnsi="Arial" w:cs="Arial"/>
            <w:color w:val="000000"/>
            <w:sz w:val="20"/>
            <w:szCs w:val="20"/>
            <w:vertAlign w:val="superscript"/>
          </w:rPr>
          <w:footnoteReference w:id="7"/>
        </w:r>
        <w:r>
          <w:rPr>
            <w:rFonts w:ascii="Arial" w:eastAsia="Arial" w:hAnsi="Arial" w:cs="Arial"/>
            <w:color w:val="000000"/>
            <w:sz w:val="20"/>
            <w:szCs w:val="20"/>
          </w:rPr>
          <w:t xml:space="preserve">; </w:t>
        </w:r>
      </w:ins>
    </w:p>
    <w:p w14:paraId="47DB674C" w14:textId="2F8015D6" w:rsidR="000C2085" w:rsidRDefault="00BC0766">
      <w:pPr>
        <w:numPr>
          <w:ilvl w:val="2"/>
          <w:numId w:val="15"/>
        </w:numPr>
        <w:pBdr>
          <w:top w:val="nil"/>
          <w:left w:val="nil"/>
          <w:bottom w:val="nil"/>
          <w:right w:val="nil"/>
          <w:between w:val="nil"/>
        </w:pBdr>
        <w:spacing w:after="240" w:line="240" w:lineRule="auto"/>
        <w:rPr>
          <w:rFonts w:ascii="Arial" w:hAnsi="Arial"/>
          <w:color w:val="000000"/>
          <w:sz w:val="24"/>
          <w:rPrChange w:id="1733" w:author="Shawna Sullivan" w:date="2022-04-20T10:55:00Z">
            <w:rPr>
              <w:sz w:val="24"/>
            </w:rPr>
          </w:rPrChange>
        </w:rPr>
        <w:pPrChange w:id="1734" w:author="Shawna Sullivan" w:date="2022-04-20T10:55:00Z">
          <w:pPr>
            <w:pStyle w:val="ListParagraph"/>
            <w:numPr>
              <w:ilvl w:val="2"/>
              <w:numId w:val="40"/>
            </w:numPr>
            <w:tabs>
              <w:tab w:val="left" w:pos="1181"/>
            </w:tabs>
            <w:spacing w:before="1" w:line="232" w:lineRule="auto"/>
            <w:ind w:left="1180" w:right="316"/>
          </w:pPr>
        </w:pPrChange>
      </w:pPr>
      <w:r>
        <w:rPr>
          <w:rFonts w:ascii="Arial" w:hAnsi="Arial"/>
          <w:color w:val="000000"/>
          <w:sz w:val="20"/>
          <w:rPrChange w:id="1735" w:author="Shawna Sullivan" w:date="2022-04-20T10:55:00Z">
            <w:rPr>
              <w:sz w:val="20"/>
            </w:rPr>
          </w:rPrChange>
        </w:rPr>
        <w:lastRenderedPageBreak/>
        <w:t>Attempt to reproduce natural hydrologic conditions with respect to groundwater and</w:t>
      </w:r>
      <w:r>
        <w:rPr>
          <w:rFonts w:ascii="Arial" w:hAnsi="Arial"/>
          <w:color w:val="000000"/>
          <w:sz w:val="20"/>
          <w:rPrChange w:id="1736" w:author="Shawna Sullivan" w:date="2022-04-20T10:55:00Z">
            <w:rPr>
              <w:spacing w:val="-28"/>
              <w:sz w:val="20"/>
            </w:rPr>
          </w:rPrChange>
        </w:rPr>
        <w:t xml:space="preserve"> </w:t>
      </w:r>
      <w:r>
        <w:rPr>
          <w:rFonts w:ascii="Arial" w:hAnsi="Arial"/>
          <w:color w:val="000000"/>
          <w:sz w:val="20"/>
          <w:rPrChange w:id="1737" w:author="Shawna Sullivan" w:date="2022-04-20T10:55:00Z">
            <w:rPr>
              <w:sz w:val="20"/>
            </w:rPr>
          </w:rPrChange>
        </w:rPr>
        <w:t>surface water.</w:t>
      </w:r>
      <w:del w:id="1738" w:author="Shawna Sullivan" w:date="2022-04-20T10:55:00Z">
        <w:r w:rsidR="00FC7EE7">
          <w:rPr>
            <w:position w:val="6"/>
            <w:sz w:val="13"/>
          </w:rPr>
          <w:delText>7</w:delText>
        </w:r>
      </w:del>
      <w:ins w:id="1739" w:author="Shawna Sullivan" w:date="2022-04-20T10:55:00Z">
        <w:r>
          <w:rPr>
            <w:rFonts w:ascii="Arial" w:eastAsia="Arial" w:hAnsi="Arial" w:cs="Arial"/>
            <w:color w:val="000000"/>
            <w:sz w:val="20"/>
            <w:szCs w:val="20"/>
            <w:vertAlign w:val="superscript"/>
          </w:rPr>
          <w:footnoteReference w:id="8"/>
        </w:r>
        <w:r>
          <w:rPr>
            <w:rFonts w:ascii="Arial" w:eastAsia="Arial" w:hAnsi="Arial" w:cs="Arial"/>
            <w:color w:val="000000"/>
            <w:sz w:val="24"/>
            <w:szCs w:val="24"/>
          </w:rPr>
          <w:t xml:space="preserve"> </w:t>
        </w:r>
      </w:ins>
    </w:p>
    <w:p w14:paraId="4716AB5F" w14:textId="4B59E788" w:rsidR="000C2085" w:rsidRDefault="00BC0766">
      <w:pPr>
        <w:numPr>
          <w:ilvl w:val="2"/>
          <w:numId w:val="15"/>
        </w:numPr>
        <w:pBdr>
          <w:top w:val="nil"/>
          <w:left w:val="nil"/>
          <w:bottom w:val="nil"/>
          <w:right w:val="nil"/>
          <w:between w:val="nil"/>
        </w:pBdr>
        <w:spacing w:after="240" w:line="240" w:lineRule="auto"/>
        <w:rPr>
          <w:rFonts w:ascii="Arial" w:hAnsi="Arial"/>
          <w:color w:val="000000"/>
          <w:sz w:val="20"/>
          <w:rPrChange w:id="1741" w:author="Shawna Sullivan" w:date="2022-04-20T10:55:00Z">
            <w:rPr>
              <w:sz w:val="20"/>
            </w:rPr>
          </w:rPrChange>
        </w:rPr>
        <w:pPrChange w:id="1742" w:author="Shawna Sullivan" w:date="2022-04-20T10:55:00Z">
          <w:pPr>
            <w:pStyle w:val="ListParagraph"/>
            <w:numPr>
              <w:ilvl w:val="2"/>
              <w:numId w:val="40"/>
            </w:numPr>
            <w:tabs>
              <w:tab w:val="left" w:pos="1181"/>
            </w:tabs>
            <w:ind w:left="1180" w:right="147"/>
          </w:pPr>
        </w:pPrChange>
      </w:pPr>
      <w:r>
        <w:rPr>
          <w:rFonts w:ascii="Arial" w:hAnsi="Arial"/>
          <w:color w:val="000000"/>
          <w:sz w:val="20"/>
          <w:rPrChange w:id="1743" w:author="Shawna Sullivan" w:date="2022-04-20T10:55:00Z">
            <w:rPr>
              <w:sz w:val="20"/>
            </w:rPr>
          </w:rPrChange>
        </w:rPr>
        <w:t>Include square footage summaries indicating square footage of work area as well as</w:t>
      </w:r>
      <w:r>
        <w:rPr>
          <w:rFonts w:ascii="Arial" w:hAnsi="Arial"/>
          <w:color w:val="000000"/>
          <w:sz w:val="20"/>
          <w:rPrChange w:id="1744" w:author="Shawna Sullivan" w:date="2022-04-20T10:55:00Z">
            <w:rPr>
              <w:spacing w:val="-26"/>
              <w:sz w:val="20"/>
            </w:rPr>
          </w:rPrChange>
        </w:rPr>
        <w:t xml:space="preserve"> </w:t>
      </w:r>
      <w:r>
        <w:rPr>
          <w:rFonts w:ascii="Arial" w:hAnsi="Arial"/>
          <w:color w:val="000000"/>
          <w:sz w:val="20"/>
          <w:rPrChange w:id="1745" w:author="Shawna Sullivan" w:date="2022-04-20T10:55:00Z">
            <w:rPr>
              <w:sz w:val="20"/>
            </w:rPr>
          </w:rPrChange>
        </w:rPr>
        <w:t xml:space="preserve">existing, </w:t>
      </w:r>
      <w:r w:rsidR="006966C1">
        <w:rPr>
          <w:rFonts w:ascii="Arial" w:hAnsi="Arial"/>
          <w:color w:val="000000"/>
          <w:sz w:val="20"/>
          <w:rPrChange w:id="1746" w:author="Shawna Sullivan" w:date="2022-04-20T10:55:00Z">
            <w:rPr>
              <w:sz w:val="20"/>
            </w:rPr>
          </w:rPrChange>
        </w:rPr>
        <w:t>proposed</w:t>
      </w:r>
      <w:ins w:id="1747" w:author="Shawna Sullivan" w:date="2022-04-20T10:55:00Z">
        <w:r w:rsidR="006966C1">
          <w:rPr>
            <w:rFonts w:ascii="Arial" w:eastAsia="Arial" w:hAnsi="Arial" w:cs="Arial"/>
            <w:color w:val="000000"/>
            <w:sz w:val="20"/>
            <w:szCs w:val="20"/>
          </w:rPr>
          <w:t>,</w:t>
        </w:r>
      </w:ins>
      <w:r>
        <w:rPr>
          <w:rFonts w:ascii="Arial" w:hAnsi="Arial"/>
          <w:color w:val="000000"/>
          <w:sz w:val="20"/>
          <w:rPrChange w:id="1748" w:author="Shawna Sullivan" w:date="2022-04-20T10:55:00Z">
            <w:rPr>
              <w:sz w:val="20"/>
            </w:rPr>
          </w:rPrChange>
        </w:rPr>
        <w:t xml:space="preserve"> and net changes in impervious surface</w:t>
      </w:r>
      <w:r>
        <w:rPr>
          <w:rFonts w:ascii="Arial" w:hAnsi="Arial"/>
          <w:color w:val="000000"/>
          <w:sz w:val="20"/>
          <w:rPrChange w:id="1749" w:author="Shawna Sullivan" w:date="2022-04-20T10:55:00Z">
            <w:rPr>
              <w:spacing w:val="-1"/>
              <w:sz w:val="20"/>
            </w:rPr>
          </w:rPrChange>
        </w:rPr>
        <w:t xml:space="preserve"> </w:t>
      </w:r>
      <w:r>
        <w:rPr>
          <w:rFonts w:ascii="Arial" w:hAnsi="Arial"/>
          <w:color w:val="000000"/>
          <w:sz w:val="20"/>
          <w:rPrChange w:id="1750" w:author="Shawna Sullivan" w:date="2022-04-20T10:55:00Z">
            <w:rPr>
              <w:sz w:val="20"/>
            </w:rPr>
          </w:rPrChange>
        </w:rPr>
        <w:t>areas.</w:t>
      </w:r>
      <w:ins w:id="1751" w:author="Shawna Sullivan" w:date="2022-04-20T10:55:00Z">
        <w:r>
          <w:rPr>
            <w:rFonts w:ascii="Arial" w:eastAsia="Arial" w:hAnsi="Arial" w:cs="Arial"/>
            <w:color w:val="000000"/>
            <w:sz w:val="20"/>
            <w:szCs w:val="20"/>
          </w:rPr>
          <w:t xml:space="preserve"> </w:t>
        </w:r>
      </w:ins>
    </w:p>
    <w:p w14:paraId="28B2C32D" w14:textId="77777777" w:rsidR="000C2085" w:rsidRDefault="00BC0766">
      <w:pPr>
        <w:pBdr>
          <w:top w:val="nil"/>
          <w:left w:val="nil"/>
          <w:bottom w:val="nil"/>
          <w:right w:val="nil"/>
          <w:between w:val="nil"/>
        </w:pBdr>
        <w:tabs>
          <w:tab w:val="left" w:pos="90"/>
        </w:tabs>
        <w:spacing w:after="240"/>
        <w:rPr>
          <w:rFonts w:ascii="Arial" w:hAnsi="Arial"/>
          <w:b/>
          <w:color w:val="000000"/>
          <w:sz w:val="20"/>
          <w:rPrChange w:id="1752" w:author="Shawna Sullivan" w:date="2022-04-20T10:55:00Z">
            <w:rPr/>
          </w:rPrChange>
        </w:rPr>
        <w:pPrChange w:id="1753" w:author="Shawna Sullivan" w:date="2022-04-20T10:55:00Z">
          <w:pPr>
            <w:pStyle w:val="Heading2"/>
          </w:pPr>
        </w:pPrChange>
      </w:pPr>
      <w:r>
        <w:rPr>
          <w:rFonts w:ascii="Arial" w:hAnsi="Arial"/>
          <w:b/>
          <w:color w:val="000000"/>
          <w:sz w:val="20"/>
          <w:rPrChange w:id="1754" w:author="Shawna Sullivan" w:date="2022-04-20T10:55:00Z">
            <w:rPr>
              <w:rFonts w:ascii="Cambria" w:eastAsia="Cambria" w:hAnsi="Cambria" w:cs="Cambria"/>
              <w:color w:val="366091"/>
              <w:sz w:val="26"/>
              <w:szCs w:val="26"/>
            </w:rPr>
          </w:rPrChange>
        </w:rPr>
        <w:t xml:space="preserve">SECTION 7: </w:t>
      </w:r>
      <w:ins w:id="1755" w:author="Shawna Sullivan" w:date="2022-04-20T10:55:00Z">
        <w:r>
          <w:rPr>
            <w:rFonts w:ascii="Arial" w:eastAsia="Arial" w:hAnsi="Arial" w:cs="Arial"/>
            <w:b/>
            <w:color w:val="000000"/>
            <w:sz w:val="20"/>
            <w:szCs w:val="20"/>
          </w:rPr>
          <w:t xml:space="preserve"> </w:t>
        </w:r>
      </w:ins>
      <w:r>
        <w:rPr>
          <w:rFonts w:ascii="Arial" w:hAnsi="Arial"/>
          <w:b/>
          <w:color w:val="000000"/>
          <w:sz w:val="20"/>
          <w:rPrChange w:id="1756" w:author="Shawna Sullivan" w:date="2022-04-20T10:55:00Z">
            <w:rPr>
              <w:rFonts w:ascii="Cambria" w:eastAsia="Cambria" w:hAnsi="Cambria" w:cs="Cambria"/>
              <w:color w:val="366091"/>
              <w:sz w:val="26"/>
              <w:szCs w:val="26"/>
            </w:rPr>
          </w:rPrChange>
        </w:rPr>
        <w:t>ADMINISTRATION</w:t>
      </w:r>
      <w:ins w:id="1757" w:author="Shawna Sullivan" w:date="2022-04-20T10:55:00Z">
        <w:r>
          <w:rPr>
            <w:rFonts w:ascii="Arial" w:eastAsia="Arial" w:hAnsi="Arial" w:cs="Arial"/>
            <w:b/>
            <w:color w:val="000000"/>
            <w:sz w:val="20"/>
            <w:szCs w:val="20"/>
          </w:rPr>
          <w:t xml:space="preserve"> </w:t>
        </w:r>
      </w:ins>
    </w:p>
    <w:p w14:paraId="6CF66E49" w14:textId="77777777" w:rsidR="000C2085" w:rsidRDefault="00BC0766">
      <w:pPr>
        <w:numPr>
          <w:ilvl w:val="0"/>
          <w:numId w:val="17"/>
        </w:numPr>
        <w:pBdr>
          <w:top w:val="nil"/>
          <w:left w:val="nil"/>
          <w:bottom w:val="nil"/>
          <w:right w:val="nil"/>
          <w:between w:val="nil"/>
        </w:pBdr>
        <w:spacing w:after="240" w:line="240" w:lineRule="auto"/>
        <w:rPr>
          <w:rFonts w:ascii="Arial" w:hAnsi="Arial"/>
          <w:color w:val="000000"/>
          <w:sz w:val="20"/>
          <w:rPrChange w:id="1758" w:author="Shawna Sullivan" w:date="2022-04-20T10:55:00Z">
            <w:rPr>
              <w:sz w:val="20"/>
            </w:rPr>
          </w:rPrChange>
        </w:rPr>
        <w:pPrChange w:id="1759" w:author="Shawna Sullivan" w:date="2022-04-20T10:55:00Z">
          <w:pPr>
            <w:pStyle w:val="ListParagraph"/>
            <w:numPr>
              <w:numId w:val="35"/>
            </w:numPr>
            <w:tabs>
              <w:tab w:val="left" w:pos="461"/>
            </w:tabs>
            <w:ind w:left="460" w:right="497"/>
          </w:pPr>
        </w:pPrChange>
      </w:pPr>
      <w:r>
        <w:rPr>
          <w:rFonts w:ascii="Arial" w:hAnsi="Arial"/>
          <w:color w:val="000000"/>
          <w:sz w:val="20"/>
          <w:rPrChange w:id="1760" w:author="Shawna Sullivan" w:date="2022-04-20T10:55:00Z">
            <w:rPr>
              <w:sz w:val="20"/>
            </w:rPr>
          </w:rPrChange>
        </w:rPr>
        <w:t>Administration of Rules and Regulations</w:t>
      </w:r>
      <w:r>
        <w:rPr>
          <w:rFonts w:ascii="Arial" w:hAnsi="Arial"/>
          <w:b/>
          <w:color w:val="000000"/>
          <w:sz w:val="20"/>
          <w:rPrChange w:id="1761" w:author="Shawna Sullivan" w:date="2022-04-20T10:55:00Z">
            <w:rPr>
              <w:b/>
              <w:sz w:val="20"/>
            </w:rPr>
          </w:rPrChange>
        </w:rPr>
        <w:t xml:space="preserve">. </w:t>
      </w:r>
      <w:r>
        <w:rPr>
          <w:rFonts w:ascii="Arial" w:hAnsi="Arial"/>
          <w:color w:val="000000"/>
          <w:sz w:val="20"/>
          <w:rPrChange w:id="1762" w:author="Shawna Sullivan" w:date="2022-04-20T10:55:00Z">
            <w:rPr>
              <w:sz w:val="20"/>
            </w:rPr>
          </w:rPrChange>
        </w:rPr>
        <w:t>The City Engineer through its Engineering Division</w:t>
      </w:r>
      <w:r>
        <w:rPr>
          <w:rFonts w:ascii="Arial" w:hAnsi="Arial"/>
          <w:color w:val="000000"/>
          <w:sz w:val="20"/>
          <w:rPrChange w:id="1763" w:author="Shawna Sullivan" w:date="2022-04-20T10:55:00Z">
            <w:rPr>
              <w:spacing w:val="-26"/>
              <w:sz w:val="20"/>
            </w:rPr>
          </w:rPrChange>
        </w:rPr>
        <w:t xml:space="preserve"> </w:t>
      </w:r>
      <w:r>
        <w:rPr>
          <w:rFonts w:ascii="Arial" w:hAnsi="Arial"/>
          <w:color w:val="000000"/>
          <w:sz w:val="20"/>
          <w:rPrChange w:id="1764" w:author="Shawna Sullivan" w:date="2022-04-20T10:55:00Z">
            <w:rPr>
              <w:sz w:val="20"/>
            </w:rPr>
          </w:rPrChange>
        </w:rPr>
        <w:t>shall administer, implement, and enforce these Rules and</w:t>
      </w:r>
      <w:r>
        <w:rPr>
          <w:rFonts w:ascii="Arial" w:hAnsi="Arial"/>
          <w:color w:val="000000"/>
          <w:sz w:val="20"/>
          <w:rPrChange w:id="1765" w:author="Shawna Sullivan" w:date="2022-04-20T10:55:00Z">
            <w:rPr>
              <w:spacing w:val="-5"/>
              <w:sz w:val="20"/>
            </w:rPr>
          </w:rPrChange>
        </w:rPr>
        <w:t xml:space="preserve"> </w:t>
      </w:r>
      <w:r>
        <w:rPr>
          <w:rFonts w:ascii="Arial" w:hAnsi="Arial"/>
          <w:color w:val="000000"/>
          <w:sz w:val="20"/>
          <w:rPrChange w:id="1766" w:author="Shawna Sullivan" w:date="2022-04-20T10:55:00Z">
            <w:rPr>
              <w:sz w:val="20"/>
            </w:rPr>
          </w:rPrChange>
        </w:rPr>
        <w:t>Regulations.</w:t>
      </w:r>
      <w:ins w:id="1767" w:author="Shawna Sullivan" w:date="2022-04-20T10:55:00Z">
        <w:r>
          <w:rPr>
            <w:rFonts w:ascii="Arial" w:eastAsia="Arial" w:hAnsi="Arial" w:cs="Arial"/>
            <w:color w:val="000000"/>
            <w:sz w:val="20"/>
            <w:szCs w:val="20"/>
          </w:rPr>
          <w:t xml:space="preserve"> </w:t>
        </w:r>
      </w:ins>
    </w:p>
    <w:p w14:paraId="0CEB5307" w14:textId="4DE0ED6F" w:rsidR="000C2085" w:rsidRDefault="00BC0766">
      <w:pPr>
        <w:numPr>
          <w:ilvl w:val="0"/>
          <w:numId w:val="17"/>
        </w:numPr>
        <w:pBdr>
          <w:top w:val="nil"/>
          <w:left w:val="nil"/>
          <w:bottom w:val="nil"/>
          <w:right w:val="nil"/>
          <w:between w:val="nil"/>
        </w:pBdr>
        <w:spacing w:after="240" w:line="240" w:lineRule="auto"/>
        <w:rPr>
          <w:ins w:id="1768" w:author="Shawna Sullivan" w:date="2022-04-20T10:55:00Z"/>
          <w:rFonts w:ascii="Arial" w:eastAsia="Arial" w:hAnsi="Arial" w:cs="Arial"/>
          <w:color w:val="000000"/>
          <w:sz w:val="20"/>
          <w:szCs w:val="20"/>
          <w:lang w:bidi="en-US"/>
        </w:rPr>
      </w:pPr>
      <w:r>
        <w:rPr>
          <w:rFonts w:ascii="Arial" w:hAnsi="Arial"/>
          <w:color w:val="000000"/>
          <w:sz w:val="20"/>
          <w:rPrChange w:id="1769" w:author="Shawna Sullivan" w:date="2022-04-20T10:55:00Z">
            <w:rPr>
              <w:sz w:val="20"/>
            </w:rPr>
          </w:rPrChange>
        </w:rPr>
        <w:t>Stormwater Management Permit</w:t>
      </w:r>
      <w:r w:rsidR="00B928E1">
        <w:rPr>
          <w:color w:val="000000"/>
          <w:sz w:val="20"/>
          <w:rPrChange w:id="1770" w:author="Shawna Sullivan" w:date="2022-04-20T10:55:00Z">
            <w:rPr>
              <w:sz w:val="20"/>
            </w:rPr>
          </w:rPrChange>
        </w:rPr>
        <w:t xml:space="preserve"> Application</w:t>
      </w:r>
      <w:r>
        <w:rPr>
          <w:color w:val="000000"/>
          <w:sz w:val="20"/>
          <w:rPrChange w:id="1771" w:author="Shawna Sullivan" w:date="2022-04-20T10:55:00Z">
            <w:rPr>
              <w:sz w:val="20"/>
            </w:rPr>
          </w:rPrChange>
        </w:rPr>
        <w:t xml:space="preserve"> Approval</w:t>
      </w:r>
      <w:r>
        <w:rPr>
          <w:rFonts w:ascii="Arial" w:eastAsia="Arial" w:hAnsi="Arial" w:cs="Arial"/>
          <w:color w:val="000000"/>
          <w:sz w:val="20"/>
          <w:lang w:bidi="en-US"/>
          <w:rPrChange w:id="1772" w:author="Shawna Sullivan" w:date="2022-04-20T10:55:00Z">
            <w:rPr>
              <w:spacing w:val="-15"/>
              <w:sz w:val="20"/>
            </w:rPr>
          </w:rPrChange>
        </w:rPr>
        <w:t xml:space="preserve"> </w:t>
      </w:r>
      <w:r>
        <w:rPr>
          <w:rFonts w:ascii="Arial" w:hAnsi="Arial"/>
          <w:color w:val="000000"/>
          <w:sz w:val="20"/>
          <w:rPrChange w:id="1773" w:author="Shawna Sullivan" w:date="2022-04-20T10:55:00Z">
            <w:rPr>
              <w:sz w:val="20"/>
            </w:rPr>
          </w:rPrChange>
        </w:rPr>
        <w:t>Process</w:t>
      </w:r>
      <w:del w:id="1774" w:author="Shawna Sullivan" w:date="2022-04-20T10:55:00Z">
        <w:r w:rsidR="00FC7EE7">
          <w:rPr>
            <w:sz w:val="20"/>
          </w:rPr>
          <w:delText xml:space="preserve"> </w:delText>
        </w:r>
      </w:del>
      <w:ins w:id="1775" w:author="Shawna Sullivan" w:date="2022-04-20T10:55:00Z">
        <w:r w:rsidR="007053BE">
          <w:rPr>
            <w:color w:val="000000"/>
            <w:sz w:val="20"/>
            <w:szCs w:val="20"/>
          </w:rPr>
          <w:t>.</w:t>
        </w:r>
        <w:r>
          <w:rPr>
            <w:b/>
            <w:color w:val="000000"/>
            <w:sz w:val="20"/>
            <w:szCs w:val="20"/>
          </w:rPr>
          <w:t xml:space="preserve"> </w:t>
        </w:r>
      </w:ins>
    </w:p>
    <w:p w14:paraId="3ADCE4D9" w14:textId="77777777" w:rsidR="000C2085" w:rsidRDefault="00BC0766">
      <w:pPr>
        <w:spacing w:after="240" w:line="240" w:lineRule="auto"/>
        <w:rPr>
          <w:rFonts w:ascii="Arial" w:hAnsi="Arial"/>
          <w:sz w:val="20"/>
          <w:rPrChange w:id="1776" w:author="Shawna Sullivan" w:date="2022-04-20T10:55:00Z">
            <w:rPr>
              <w:sz w:val="20"/>
            </w:rPr>
          </w:rPrChange>
        </w:rPr>
        <w:pPrChange w:id="1777" w:author="Shawna Sullivan" w:date="2022-04-20T10:55:00Z">
          <w:pPr>
            <w:pStyle w:val="ListParagraph"/>
            <w:numPr>
              <w:numId w:val="35"/>
            </w:numPr>
            <w:tabs>
              <w:tab w:val="left" w:pos="461"/>
            </w:tabs>
            <w:spacing w:line="491" w:lineRule="auto"/>
            <w:ind w:left="100" w:right="3565" w:firstLine="0"/>
          </w:pPr>
        </w:pPrChange>
      </w:pPr>
      <w:r>
        <w:rPr>
          <w:rFonts w:ascii="Arial" w:hAnsi="Arial"/>
          <w:sz w:val="20"/>
          <w:rPrChange w:id="1778" w:author="Shawna Sullivan" w:date="2022-04-20T10:55:00Z">
            <w:rPr>
              <w:sz w:val="20"/>
            </w:rPr>
          </w:rPrChange>
        </w:rPr>
        <w:t>Actions by the City Engineer / Engineering</w:t>
      </w:r>
      <w:r>
        <w:rPr>
          <w:rFonts w:ascii="Arial" w:hAnsi="Arial"/>
          <w:sz w:val="20"/>
          <w:rPrChange w:id="1779" w:author="Shawna Sullivan" w:date="2022-04-20T10:55:00Z">
            <w:rPr>
              <w:spacing w:val="-4"/>
              <w:sz w:val="20"/>
            </w:rPr>
          </w:rPrChange>
        </w:rPr>
        <w:t xml:space="preserve"> </w:t>
      </w:r>
      <w:r>
        <w:rPr>
          <w:rFonts w:ascii="Arial" w:hAnsi="Arial"/>
          <w:sz w:val="20"/>
          <w:rPrChange w:id="1780" w:author="Shawna Sullivan" w:date="2022-04-20T10:55:00Z">
            <w:rPr>
              <w:sz w:val="20"/>
            </w:rPr>
          </w:rPrChange>
        </w:rPr>
        <w:t>Division:</w:t>
      </w:r>
      <w:ins w:id="1781" w:author="Shawna Sullivan" w:date="2022-04-20T10:55:00Z">
        <w:r>
          <w:rPr>
            <w:rFonts w:ascii="Arial" w:eastAsia="Arial" w:hAnsi="Arial" w:cs="Arial"/>
            <w:sz w:val="20"/>
            <w:szCs w:val="20"/>
          </w:rPr>
          <w:t xml:space="preserve"> </w:t>
        </w:r>
      </w:ins>
    </w:p>
    <w:p w14:paraId="4744203D" w14:textId="70637073" w:rsidR="000C2085" w:rsidRDefault="00BC0766">
      <w:pPr>
        <w:numPr>
          <w:ilvl w:val="2"/>
          <w:numId w:val="17"/>
        </w:numPr>
        <w:pBdr>
          <w:top w:val="nil"/>
          <w:left w:val="nil"/>
          <w:bottom w:val="nil"/>
          <w:right w:val="nil"/>
          <w:between w:val="nil"/>
        </w:pBdr>
        <w:spacing w:after="240" w:line="240" w:lineRule="auto"/>
        <w:rPr>
          <w:rFonts w:ascii="Arial" w:hAnsi="Arial"/>
          <w:color w:val="000000"/>
          <w:sz w:val="20"/>
          <w:rPrChange w:id="1782" w:author="Shawna Sullivan" w:date="2022-04-20T10:55:00Z">
            <w:rPr>
              <w:sz w:val="20"/>
            </w:rPr>
          </w:rPrChange>
        </w:rPr>
        <w:pPrChange w:id="1783" w:author="Shawna Sullivan" w:date="2022-04-20T10:55:00Z">
          <w:pPr>
            <w:pStyle w:val="ListParagraph"/>
            <w:numPr>
              <w:ilvl w:val="1"/>
              <w:numId w:val="35"/>
            </w:numPr>
            <w:tabs>
              <w:tab w:val="left" w:pos="1181"/>
            </w:tabs>
            <w:ind w:left="1180" w:right="136"/>
          </w:pPr>
        </w:pPrChange>
      </w:pPr>
      <w:r>
        <w:rPr>
          <w:rFonts w:ascii="Arial" w:hAnsi="Arial"/>
          <w:color w:val="000000"/>
          <w:sz w:val="20"/>
          <w:rPrChange w:id="1784" w:author="Shawna Sullivan" w:date="2022-04-20T10:55:00Z">
            <w:rPr>
              <w:sz w:val="20"/>
            </w:rPr>
          </w:rPrChange>
        </w:rPr>
        <w:t>Determination of Completeness: The City Engineer shall review the Stormwater</w:t>
      </w:r>
      <w:r>
        <w:rPr>
          <w:rFonts w:ascii="Arial" w:hAnsi="Arial"/>
          <w:color w:val="000000"/>
          <w:sz w:val="20"/>
          <w:rPrChange w:id="1785" w:author="Shawna Sullivan" w:date="2022-04-20T10:55:00Z">
            <w:rPr>
              <w:spacing w:val="-25"/>
              <w:sz w:val="20"/>
            </w:rPr>
          </w:rPrChange>
        </w:rPr>
        <w:t xml:space="preserve"> </w:t>
      </w:r>
      <w:r>
        <w:rPr>
          <w:rFonts w:ascii="Arial" w:hAnsi="Arial"/>
          <w:color w:val="000000"/>
          <w:sz w:val="20"/>
          <w:rPrChange w:id="1786" w:author="Shawna Sullivan" w:date="2022-04-20T10:55:00Z">
            <w:rPr>
              <w:sz w:val="20"/>
            </w:rPr>
          </w:rPrChange>
        </w:rPr>
        <w:t xml:space="preserve">Management Permit Application for completeness with the requirements and standards of Sections 5 through 8 within </w:t>
      </w:r>
      <w:r w:rsidR="00B928E1">
        <w:rPr>
          <w:rFonts w:ascii="Arial" w:hAnsi="Arial"/>
          <w:color w:val="000000"/>
          <w:sz w:val="20"/>
          <w:rPrChange w:id="1787" w:author="Shawna Sullivan" w:date="2022-04-20T10:55:00Z">
            <w:rPr>
              <w:sz w:val="20"/>
            </w:rPr>
          </w:rPrChange>
        </w:rPr>
        <w:t>fifteen</w:t>
      </w:r>
      <w:r>
        <w:rPr>
          <w:rFonts w:ascii="Arial" w:hAnsi="Arial"/>
          <w:color w:val="000000"/>
          <w:sz w:val="20"/>
          <w:rPrChange w:id="1788" w:author="Shawna Sullivan" w:date="2022-04-20T10:55:00Z">
            <w:rPr>
              <w:sz w:val="20"/>
            </w:rPr>
          </w:rPrChange>
        </w:rPr>
        <w:t xml:space="preserve"> (1</w:t>
      </w:r>
      <w:r w:rsidR="00B928E1">
        <w:rPr>
          <w:rFonts w:ascii="Arial" w:hAnsi="Arial"/>
          <w:color w:val="000000"/>
          <w:sz w:val="20"/>
          <w:rPrChange w:id="1789" w:author="Shawna Sullivan" w:date="2022-04-20T10:55:00Z">
            <w:rPr>
              <w:sz w:val="20"/>
            </w:rPr>
          </w:rPrChange>
        </w:rPr>
        <w:t>5</w:t>
      </w:r>
      <w:r>
        <w:rPr>
          <w:rFonts w:ascii="Arial" w:hAnsi="Arial"/>
          <w:color w:val="000000"/>
          <w:sz w:val="20"/>
          <w:rPrChange w:id="1790" w:author="Shawna Sullivan" w:date="2022-04-20T10:55:00Z">
            <w:rPr>
              <w:sz w:val="20"/>
            </w:rPr>
          </w:rPrChange>
        </w:rPr>
        <w:t>) business days of</w:t>
      </w:r>
      <w:r>
        <w:rPr>
          <w:rFonts w:ascii="Arial" w:hAnsi="Arial"/>
          <w:color w:val="000000"/>
          <w:sz w:val="20"/>
          <w:rPrChange w:id="1791" w:author="Shawna Sullivan" w:date="2022-04-20T10:55:00Z">
            <w:rPr>
              <w:spacing w:val="-2"/>
              <w:sz w:val="20"/>
            </w:rPr>
          </w:rPrChange>
        </w:rPr>
        <w:t xml:space="preserve"> </w:t>
      </w:r>
      <w:r>
        <w:rPr>
          <w:rFonts w:ascii="Arial" w:hAnsi="Arial"/>
          <w:color w:val="000000"/>
          <w:sz w:val="20"/>
          <w:rPrChange w:id="1792" w:author="Shawna Sullivan" w:date="2022-04-20T10:55:00Z">
            <w:rPr>
              <w:sz w:val="20"/>
            </w:rPr>
          </w:rPrChange>
        </w:rPr>
        <w:t>receipt.</w:t>
      </w:r>
      <w:ins w:id="1793" w:author="Shawna Sullivan" w:date="2022-04-20T10:55:00Z">
        <w:r>
          <w:rPr>
            <w:rFonts w:ascii="Arial" w:eastAsia="Arial" w:hAnsi="Arial" w:cs="Arial"/>
            <w:color w:val="000000"/>
            <w:sz w:val="20"/>
            <w:szCs w:val="20"/>
          </w:rPr>
          <w:t xml:space="preserve"> </w:t>
        </w:r>
      </w:ins>
    </w:p>
    <w:p w14:paraId="1B95A1F9" w14:textId="3E87BC7F" w:rsidR="000C2085" w:rsidRPr="00F222E6" w:rsidRDefault="00BC0766">
      <w:pPr>
        <w:pStyle w:val="ListParagraph"/>
        <w:widowControl w:val="0"/>
        <w:numPr>
          <w:ilvl w:val="2"/>
          <w:numId w:val="17"/>
        </w:numPr>
        <w:pBdr>
          <w:top w:val="nil"/>
          <w:left w:val="nil"/>
          <w:bottom w:val="nil"/>
          <w:right w:val="nil"/>
          <w:between w:val="nil"/>
        </w:pBdr>
        <w:tabs>
          <w:tab w:val="left" w:pos="1181"/>
        </w:tabs>
        <w:autoSpaceDE w:val="0"/>
        <w:autoSpaceDN w:val="0"/>
        <w:spacing w:after="240" w:line="240" w:lineRule="auto"/>
        <w:ind w:right="146"/>
        <w:contextualSpacing w:val="0"/>
        <w:rPr>
          <w:color w:val="000000"/>
          <w:rPrChange w:id="1794" w:author="Shawna Sullivan" w:date="2022-04-20T10:55:00Z">
            <w:rPr/>
          </w:rPrChange>
        </w:rPr>
        <w:pPrChange w:id="1795" w:author="Shawna Sullivan" w:date="2022-04-20T10:55:00Z">
          <w:pPr>
            <w:pStyle w:val="BodyText"/>
            <w:spacing w:before="80"/>
            <w:ind w:left="1180"/>
          </w:pPr>
        </w:pPrChange>
      </w:pPr>
      <w:r w:rsidRPr="00F222E6">
        <w:rPr>
          <w:rFonts w:ascii="Arial" w:hAnsi="Arial"/>
          <w:color w:val="000000"/>
          <w:sz w:val="20"/>
          <w:rPrChange w:id="1796" w:author="Shawna Sullivan" w:date="2022-04-20T10:55:00Z">
            <w:rPr/>
          </w:rPrChange>
        </w:rPr>
        <w:t>Incomplete Applications: If the City Engineer determines the Application is incomplete, including</w:t>
      </w:r>
      <w:r w:rsidR="00A25B24" w:rsidRPr="00F222E6">
        <w:rPr>
          <w:rFonts w:ascii="Arial" w:hAnsi="Arial"/>
          <w:color w:val="000000"/>
          <w:sz w:val="20"/>
          <w:rPrChange w:id="1797" w:author="Shawna Sullivan" w:date="2022-04-20T10:55:00Z">
            <w:rPr/>
          </w:rPrChange>
        </w:rPr>
        <w:t xml:space="preserve">, but not limited </w:t>
      </w:r>
      <w:r w:rsidR="00E579FE" w:rsidRPr="00F222E6">
        <w:rPr>
          <w:rFonts w:ascii="Arial" w:hAnsi="Arial"/>
          <w:color w:val="000000"/>
          <w:sz w:val="20"/>
          <w:rPrChange w:id="1798" w:author="Shawna Sullivan" w:date="2022-04-20T10:55:00Z">
            <w:rPr/>
          </w:rPrChange>
        </w:rPr>
        <w:t>to, insufficient</w:t>
      </w:r>
      <w:r w:rsidRPr="00F222E6">
        <w:rPr>
          <w:rFonts w:ascii="Arial" w:hAnsi="Arial"/>
          <w:color w:val="000000"/>
          <w:sz w:val="20"/>
          <w:rPrChange w:id="1799" w:author="Shawna Sullivan" w:date="2022-04-20T10:55:00Z">
            <w:rPr/>
          </w:rPrChange>
        </w:rPr>
        <w:t xml:space="preserve"> information to describe the site, the work, or the</w:t>
      </w:r>
      <w:r w:rsidRPr="00F222E6">
        <w:rPr>
          <w:rFonts w:ascii="Arial" w:hAnsi="Arial"/>
          <w:color w:val="000000"/>
          <w:sz w:val="20"/>
          <w:rPrChange w:id="1800" w:author="Shawna Sullivan" w:date="2022-04-20T10:55:00Z">
            <w:rPr>
              <w:spacing w:val="-28"/>
            </w:rPr>
          </w:rPrChange>
        </w:rPr>
        <w:t xml:space="preserve"> </w:t>
      </w:r>
      <w:r w:rsidRPr="00F222E6">
        <w:rPr>
          <w:rFonts w:ascii="Arial" w:hAnsi="Arial"/>
          <w:color w:val="000000"/>
          <w:sz w:val="20"/>
          <w:rPrChange w:id="1801" w:author="Shawna Sullivan" w:date="2022-04-20T10:55:00Z">
            <w:rPr/>
          </w:rPrChange>
        </w:rPr>
        <w:t>effect</w:t>
      </w:r>
      <w:ins w:id="1802" w:author="Shawna Sullivan" w:date="2022-04-20T10:55:00Z">
        <w:r w:rsidRPr="00F222E6">
          <w:rPr>
            <w:rFonts w:ascii="Arial" w:eastAsia="Arial" w:hAnsi="Arial" w:cs="Arial"/>
            <w:color w:val="000000"/>
            <w:sz w:val="20"/>
            <w:szCs w:val="20"/>
          </w:rPr>
          <w:t xml:space="preserve"> </w:t>
        </w:r>
      </w:ins>
      <w:r w:rsidRPr="00F222E6">
        <w:rPr>
          <w:rFonts w:ascii="Arial" w:hAnsi="Arial"/>
          <w:color w:val="000000"/>
          <w:sz w:val="20"/>
          <w:rPrChange w:id="1803" w:author="Shawna Sullivan" w:date="2022-04-20T10:55:00Z">
            <w:rPr/>
          </w:rPrChange>
        </w:rPr>
        <w:t>that work has on water quality and runoff volume, the Engineering Division may reject the application, require the submission of additional information, or deny the Permit.</w:t>
      </w:r>
      <w:ins w:id="1804" w:author="Shawna Sullivan" w:date="2022-04-20T10:55:00Z">
        <w:r w:rsidRPr="00F222E6">
          <w:rPr>
            <w:rFonts w:ascii="Arial" w:eastAsia="Arial" w:hAnsi="Arial" w:cs="Arial"/>
            <w:color w:val="000000"/>
            <w:sz w:val="20"/>
            <w:szCs w:val="20"/>
          </w:rPr>
          <w:t xml:space="preserve"> </w:t>
        </w:r>
      </w:ins>
    </w:p>
    <w:p w14:paraId="567390D1" w14:textId="2637B606" w:rsidR="000C2085" w:rsidRDefault="00BC0766">
      <w:pPr>
        <w:numPr>
          <w:ilvl w:val="2"/>
          <w:numId w:val="17"/>
        </w:numPr>
        <w:pBdr>
          <w:top w:val="nil"/>
          <w:left w:val="nil"/>
          <w:bottom w:val="nil"/>
          <w:right w:val="nil"/>
          <w:between w:val="nil"/>
        </w:pBdr>
        <w:spacing w:after="240" w:line="240" w:lineRule="auto"/>
        <w:rPr>
          <w:rFonts w:ascii="Arial" w:hAnsi="Arial"/>
          <w:color w:val="000000"/>
          <w:sz w:val="20"/>
          <w:rPrChange w:id="1805" w:author="Shawna Sullivan" w:date="2022-04-20T10:55:00Z">
            <w:rPr>
              <w:sz w:val="20"/>
            </w:rPr>
          </w:rPrChange>
        </w:rPr>
        <w:pPrChange w:id="1806" w:author="Shawna Sullivan" w:date="2022-04-20T10:55:00Z">
          <w:pPr>
            <w:pStyle w:val="ListParagraph"/>
            <w:numPr>
              <w:ilvl w:val="1"/>
              <w:numId w:val="35"/>
            </w:numPr>
            <w:tabs>
              <w:tab w:val="left" w:pos="1181"/>
            </w:tabs>
            <w:ind w:left="1180" w:right="171"/>
          </w:pPr>
        </w:pPrChange>
      </w:pPr>
      <w:r>
        <w:rPr>
          <w:rFonts w:ascii="Arial" w:hAnsi="Arial"/>
          <w:color w:val="000000"/>
          <w:sz w:val="20"/>
          <w:rPrChange w:id="1807" w:author="Shawna Sullivan" w:date="2022-04-20T10:55:00Z">
            <w:rPr>
              <w:sz w:val="20"/>
            </w:rPr>
          </w:rPrChange>
        </w:rPr>
        <w:t>Complete Applications. Each Application for a Stormwater Management Permit Application that is determined to be a complete Application shall be reviewed by the City Engineer. The Application shall be acted upon within fifteen (15) business days of the date that the Engineering Division determines that the Application is complete unless such Application</w:t>
      </w:r>
      <w:r>
        <w:rPr>
          <w:rFonts w:ascii="Arial" w:hAnsi="Arial"/>
          <w:color w:val="000000"/>
          <w:sz w:val="20"/>
          <w:rPrChange w:id="1808" w:author="Shawna Sullivan" w:date="2022-04-20T10:55:00Z">
            <w:rPr>
              <w:spacing w:val="-35"/>
              <w:sz w:val="20"/>
            </w:rPr>
          </w:rPrChange>
        </w:rPr>
        <w:t xml:space="preserve"> </w:t>
      </w:r>
      <w:r>
        <w:rPr>
          <w:rFonts w:ascii="Arial" w:hAnsi="Arial"/>
          <w:color w:val="000000"/>
          <w:sz w:val="20"/>
          <w:rPrChange w:id="1809" w:author="Shawna Sullivan" w:date="2022-04-20T10:55:00Z">
            <w:rPr>
              <w:sz w:val="20"/>
            </w:rPr>
          </w:rPrChange>
        </w:rPr>
        <w:t>has been withdrawn from consideration. The Engineering Division</w:t>
      </w:r>
      <w:r>
        <w:rPr>
          <w:rFonts w:ascii="Arial" w:hAnsi="Arial"/>
          <w:color w:val="000000"/>
          <w:sz w:val="20"/>
          <w:rPrChange w:id="1810" w:author="Shawna Sullivan" w:date="2022-04-20T10:55:00Z">
            <w:rPr>
              <w:spacing w:val="-4"/>
              <w:sz w:val="20"/>
            </w:rPr>
          </w:rPrChange>
        </w:rPr>
        <w:t xml:space="preserve"> </w:t>
      </w:r>
      <w:r>
        <w:rPr>
          <w:rFonts w:ascii="Arial" w:hAnsi="Arial"/>
          <w:color w:val="000000"/>
          <w:sz w:val="20"/>
          <w:rPrChange w:id="1811" w:author="Shawna Sullivan" w:date="2022-04-20T10:55:00Z">
            <w:rPr>
              <w:sz w:val="20"/>
            </w:rPr>
          </w:rPrChange>
        </w:rPr>
        <w:t>may:</w:t>
      </w:r>
      <w:ins w:id="1812" w:author="Shawna Sullivan" w:date="2022-04-20T10:55:00Z">
        <w:r>
          <w:rPr>
            <w:rFonts w:ascii="Arial" w:eastAsia="Arial" w:hAnsi="Arial" w:cs="Arial"/>
            <w:color w:val="000000"/>
            <w:sz w:val="20"/>
            <w:szCs w:val="20"/>
          </w:rPr>
          <w:t xml:space="preserve"> </w:t>
        </w:r>
      </w:ins>
    </w:p>
    <w:p w14:paraId="2A878715" w14:textId="77777777" w:rsidR="000C2085" w:rsidRDefault="00BC0766">
      <w:pPr>
        <w:numPr>
          <w:ilvl w:val="3"/>
          <w:numId w:val="17"/>
        </w:numPr>
        <w:pBdr>
          <w:top w:val="nil"/>
          <w:left w:val="nil"/>
          <w:bottom w:val="nil"/>
          <w:right w:val="nil"/>
          <w:between w:val="nil"/>
        </w:pBdr>
        <w:spacing w:after="240" w:line="240" w:lineRule="auto"/>
        <w:rPr>
          <w:rFonts w:ascii="Arial" w:hAnsi="Arial"/>
          <w:color w:val="000000"/>
          <w:sz w:val="20"/>
          <w:rPrChange w:id="1813" w:author="Shawna Sullivan" w:date="2022-04-20T10:55:00Z">
            <w:rPr>
              <w:sz w:val="20"/>
            </w:rPr>
          </w:rPrChange>
        </w:rPr>
        <w:pPrChange w:id="1814" w:author="Shawna Sullivan" w:date="2022-04-20T10:55:00Z">
          <w:pPr>
            <w:pStyle w:val="ListParagraph"/>
            <w:numPr>
              <w:ilvl w:val="2"/>
              <w:numId w:val="35"/>
            </w:numPr>
            <w:tabs>
              <w:tab w:val="left" w:pos="1541"/>
            </w:tabs>
            <w:ind w:left="1540" w:right="696"/>
          </w:pPr>
        </w:pPrChange>
      </w:pPr>
      <w:r>
        <w:rPr>
          <w:rFonts w:ascii="Arial" w:hAnsi="Arial"/>
          <w:color w:val="000000"/>
          <w:sz w:val="20"/>
          <w:rPrChange w:id="1815" w:author="Shawna Sullivan" w:date="2022-04-20T10:55:00Z">
            <w:rPr>
              <w:sz w:val="20"/>
            </w:rPr>
          </w:rPrChange>
        </w:rPr>
        <w:t>Approve the Permit Application upon finding that the proposed project will meet</w:t>
      </w:r>
      <w:r>
        <w:rPr>
          <w:rFonts w:ascii="Arial" w:hAnsi="Arial"/>
          <w:color w:val="000000"/>
          <w:sz w:val="20"/>
          <w:rPrChange w:id="1816" w:author="Shawna Sullivan" w:date="2022-04-20T10:55:00Z">
            <w:rPr>
              <w:spacing w:val="-26"/>
              <w:sz w:val="20"/>
            </w:rPr>
          </w:rPrChange>
        </w:rPr>
        <w:t xml:space="preserve"> </w:t>
      </w:r>
      <w:r>
        <w:rPr>
          <w:rFonts w:ascii="Arial" w:hAnsi="Arial"/>
          <w:color w:val="000000"/>
          <w:sz w:val="20"/>
          <w:rPrChange w:id="1817" w:author="Shawna Sullivan" w:date="2022-04-20T10:55:00Z">
            <w:rPr>
              <w:sz w:val="20"/>
            </w:rPr>
          </w:rPrChange>
        </w:rPr>
        <w:t>the objectives of the Stormwater Management Ordinance and the Design</w:t>
      </w:r>
      <w:r>
        <w:rPr>
          <w:rFonts w:ascii="Arial" w:hAnsi="Arial"/>
          <w:color w:val="000000"/>
          <w:sz w:val="20"/>
          <w:rPrChange w:id="1818" w:author="Shawna Sullivan" w:date="2022-04-20T10:55:00Z">
            <w:rPr>
              <w:spacing w:val="-17"/>
              <w:sz w:val="20"/>
            </w:rPr>
          </w:rPrChange>
        </w:rPr>
        <w:t xml:space="preserve"> </w:t>
      </w:r>
      <w:r>
        <w:rPr>
          <w:rFonts w:ascii="Arial" w:hAnsi="Arial"/>
          <w:color w:val="000000"/>
          <w:sz w:val="20"/>
          <w:rPrChange w:id="1819" w:author="Shawna Sullivan" w:date="2022-04-20T10:55:00Z">
            <w:rPr>
              <w:sz w:val="20"/>
            </w:rPr>
          </w:rPrChange>
        </w:rPr>
        <w:t>Standards.</w:t>
      </w:r>
      <w:ins w:id="1820" w:author="Shawna Sullivan" w:date="2022-04-20T10:55:00Z">
        <w:r>
          <w:rPr>
            <w:rFonts w:ascii="Arial" w:eastAsia="Arial" w:hAnsi="Arial" w:cs="Arial"/>
            <w:color w:val="000000"/>
            <w:sz w:val="20"/>
            <w:szCs w:val="20"/>
          </w:rPr>
          <w:t xml:space="preserve">  </w:t>
        </w:r>
      </w:ins>
    </w:p>
    <w:p w14:paraId="2C55EC59" w14:textId="77777777" w:rsidR="000C2085" w:rsidRDefault="00BC0766">
      <w:pPr>
        <w:numPr>
          <w:ilvl w:val="3"/>
          <w:numId w:val="17"/>
        </w:numPr>
        <w:pBdr>
          <w:top w:val="nil"/>
          <w:left w:val="nil"/>
          <w:bottom w:val="nil"/>
          <w:right w:val="nil"/>
          <w:between w:val="nil"/>
        </w:pBdr>
        <w:spacing w:after="240" w:line="240" w:lineRule="auto"/>
        <w:rPr>
          <w:rFonts w:ascii="Arial" w:hAnsi="Arial"/>
          <w:color w:val="000000"/>
          <w:sz w:val="20"/>
          <w:rPrChange w:id="1821" w:author="Shawna Sullivan" w:date="2022-04-20T10:55:00Z">
            <w:rPr>
              <w:sz w:val="20"/>
            </w:rPr>
          </w:rPrChange>
        </w:rPr>
        <w:pPrChange w:id="1822" w:author="Shawna Sullivan" w:date="2022-04-20T10:55:00Z">
          <w:pPr>
            <w:pStyle w:val="ListParagraph"/>
            <w:numPr>
              <w:ilvl w:val="2"/>
              <w:numId w:val="35"/>
            </w:numPr>
            <w:tabs>
              <w:tab w:val="left" w:pos="1541"/>
            </w:tabs>
            <w:ind w:left="1540" w:right="251"/>
            <w:jc w:val="both"/>
          </w:pPr>
        </w:pPrChange>
      </w:pPr>
      <w:r>
        <w:rPr>
          <w:rFonts w:ascii="Arial" w:hAnsi="Arial"/>
          <w:color w:val="000000"/>
          <w:sz w:val="20"/>
          <w:rPrChange w:id="1823" w:author="Shawna Sullivan" w:date="2022-04-20T10:55:00Z">
            <w:rPr>
              <w:sz w:val="20"/>
            </w:rPr>
          </w:rPrChange>
        </w:rPr>
        <w:t>Approve the Permit Application with conditions, modifications and/or restrictions that</w:t>
      </w:r>
      <w:r>
        <w:rPr>
          <w:rFonts w:ascii="Arial" w:hAnsi="Arial"/>
          <w:color w:val="000000"/>
          <w:sz w:val="20"/>
          <w:rPrChange w:id="1824" w:author="Shawna Sullivan" w:date="2022-04-20T10:55:00Z">
            <w:rPr>
              <w:spacing w:val="-23"/>
              <w:sz w:val="20"/>
            </w:rPr>
          </w:rPrChange>
        </w:rPr>
        <w:t xml:space="preserve"> </w:t>
      </w:r>
      <w:r>
        <w:rPr>
          <w:rFonts w:ascii="Arial" w:hAnsi="Arial"/>
          <w:color w:val="000000"/>
          <w:sz w:val="20"/>
          <w:rPrChange w:id="1825" w:author="Shawna Sullivan" w:date="2022-04-20T10:55:00Z">
            <w:rPr>
              <w:sz w:val="20"/>
            </w:rPr>
          </w:rPrChange>
        </w:rPr>
        <w:t>are required to ensure that the project will protect water resources and meets the objectives of the Stormwater Management Ordinance and the Design</w:t>
      </w:r>
      <w:r>
        <w:rPr>
          <w:rFonts w:ascii="Arial" w:hAnsi="Arial"/>
          <w:color w:val="000000"/>
          <w:sz w:val="20"/>
          <w:rPrChange w:id="1826" w:author="Shawna Sullivan" w:date="2022-04-20T10:55:00Z">
            <w:rPr>
              <w:spacing w:val="-9"/>
              <w:sz w:val="20"/>
            </w:rPr>
          </w:rPrChange>
        </w:rPr>
        <w:t xml:space="preserve"> </w:t>
      </w:r>
      <w:r>
        <w:rPr>
          <w:rFonts w:ascii="Arial" w:hAnsi="Arial"/>
          <w:color w:val="000000"/>
          <w:sz w:val="20"/>
          <w:rPrChange w:id="1827" w:author="Shawna Sullivan" w:date="2022-04-20T10:55:00Z">
            <w:rPr>
              <w:sz w:val="20"/>
            </w:rPr>
          </w:rPrChange>
        </w:rPr>
        <w:t>Standards.</w:t>
      </w:r>
      <w:ins w:id="1828" w:author="Shawna Sullivan" w:date="2022-04-20T10:55:00Z">
        <w:r>
          <w:rPr>
            <w:rFonts w:ascii="Arial" w:eastAsia="Arial" w:hAnsi="Arial" w:cs="Arial"/>
            <w:color w:val="000000"/>
            <w:sz w:val="20"/>
            <w:szCs w:val="20"/>
          </w:rPr>
          <w:t xml:space="preserve"> </w:t>
        </w:r>
      </w:ins>
    </w:p>
    <w:p w14:paraId="7758E340" w14:textId="424EC9B7" w:rsidR="000C2085" w:rsidRDefault="00BC0766">
      <w:pPr>
        <w:numPr>
          <w:ilvl w:val="3"/>
          <w:numId w:val="17"/>
        </w:numPr>
        <w:pBdr>
          <w:top w:val="nil"/>
          <w:left w:val="nil"/>
          <w:bottom w:val="nil"/>
          <w:right w:val="nil"/>
          <w:between w:val="nil"/>
        </w:pBdr>
        <w:spacing w:after="240" w:line="240" w:lineRule="auto"/>
        <w:rPr>
          <w:rFonts w:ascii="Arial" w:hAnsi="Arial"/>
          <w:color w:val="000000"/>
          <w:sz w:val="20"/>
          <w:rPrChange w:id="1829" w:author="Shawna Sullivan" w:date="2022-04-20T10:55:00Z">
            <w:rPr>
              <w:sz w:val="20"/>
            </w:rPr>
          </w:rPrChange>
        </w:rPr>
        <w:pPrChange w:id="1830" w:author="Shawna Sullivan" w:date="2022-04-20T10:55:00Z">
          <w:pPr>
            <w:pStyle w:val="ListParagraph"/>
            <w:numPr>
              <w:ilvl w:val="2"/>
              <w:numId w:val="35"/>
            </w:numPr>
            <w:tabs>
              <w:tab w:val="left" w:pos="1541"/>
            </w:tabs>
            <w:spacing w:before="1"/>
            <w:ind w:left="1540" w:right="182"/>
            <w:jc w:val="both"/>
          </w:pPr>
        </w:pPrChange>
      </w:pPr>
      <w:r>
        <w:rPr>
          <w:rFonts w:ascii="Arial" w:hAnsi="Arial"/>
          <w:color w:val="000000"/>
          <w:sz w:val="20"/>
          <w:rPrChange w:id="1831" w:author="Shawna Sullivan" w:date="2022-04-20T10:55:00Z">
            <w:rPr>
              <w:sz w:val="20"/>
            </w:rPr>
          </w:rPrChange>
        </w:rPr>
        <w:t>Deny the Permit Application due to non-compliance with Design Standards (in Section</w:t>
      </w:r>
      <w:r>
        <w:rPr>
          <w:rFonts w:ascii="Arial" w:hAnsi="Arial"/>
          <w:color w:val="000000"/>
          <w:sz w:val="20"/>
          <w:rPrChange w:id="1832" w:author="Shawna Sullivan" w:date="2022-04-20T10:55:00Z">
            <w:rPr>
              <w:spacing w:val="-22"/>
              <w:sz w:val="20"/>
            </w:rPr>
          </w:rPrChange>
        </w:rPr>
        <w:t xml:space="preserve"> </w:t>
      </w:r>
      <w:r>
        <w:rPr>
          <w:rFonts w:ascii="Arial" w:hAnsi="Arial"/>
          <w:color w:val="000000"/>
          <w:sz w:val="20"/>
          <w:rPrChange w:id="1833" w:author="Shawna Sullivan" w:date="2022-04-20T10:55:00Z">
            <w:rPr>
              <w:sz w:val="20"/>
            </w:rPr>
          </w:rPrChange>
        </w:rPr>
        <w:t xml:space="preserve">5) or insufficient information to </w:t>
      </w:r>
      <w:proofErr w:type="gramStart"/>
      <w:r w:rsidR="00D038AF">
        <w:rPr>
          <w:rFonts w:ascii="Arial" w:hAnsi="Arial"/>
          <w:color w:val="000000"/>
          <w:sz w:val="20"/>
          <w:rPrChange w:id="1834" w:author="Shawna Sullivan" w:date="2022-04-20T10:55:00Z">
            <w:rPr>
              <w:sz w:val="20"/>
            </w:rPr>
          </w:rPrChange>
        </w:rPr>
        <w:t>make a</w:t>
      </w:r>
      <w:r w:rsidR="00D038AF">
        <w:rPr>
          <w:rFonts w:ascii="Arial" w:hAnsi="Arial"/>
          <w:color w:val="000000"/>
          <w:sz w:val="20"/>
          <w:rPrChange w:id="1835" w:author="Shawna Sullivan" w:date="2022-04-20T10:55:00Z">
            <w:rPr>
              <w:spacing w:val="2"/>
              <w:sz w:val="20"/>
            </w:rPr>
          </w:rPrChange>
        </w:rPr>
        <w:t xml:space="preserve"> </w:t>
      </w:r>
      <w:r w:rsidR="00D038AF">
        <w:rPr>
          <w:rFonts w:ascii="Arial" w:hAnsi="Arial"/>
          <w:color w:val="000000"/>
          <w:sz w:val="20"/>
          <w:rPrChange w:id="1836" w:author="Shawna Sullivan" w:date="2022-04-20T10:55:00Z">
            <w:rPr>
              <w:sz w:val="20"/>
            </w:rPr>
          </w:rPrChange>
        </w:rPr>
        <w:t>determination</w:t>
      </w:r>
      <w:proofErr w:type="gramEnd"/>
      <w:r>
        <w:rPr>
          <w:rFonts w:ascii="Arial" w:hAnsi="Arial"/>
          <w:color w:val="000000"/>
          <w:sz w:val="20"/>
          <w:rPrChange w:id="1837" w:author="Shawna Sullivan" w:date="2022-04-20T10:55:00Z">
            <w:rPr>
              <w:sz w:val="20"/>
            </w:rPr>
          </w:rPrChange>
        </w:rPr>
        <w:t>.</w:t>
      </w:r>
      <w:ins w:id="1838" w:author="Shawna Sullivan" w:date="2022-04-20T10:55:00Z">
        <w:r>
          <w:rPr>
            <w:rFonts w:ascii="Arial" w:eastAsia="Arial" w:hAnsi="Arial" w:cs="Arial"/>
            <w:color w:val="000000"/>
            <w:sz w:val="20"/>
            <w:szCs w:val="20"/>
          </w:rPr>
          <w:t xml:space="preserve"> </w:t>
        </w:r>
      </w:ins>
    </w:p>
    <w:p w14:paraId="74D59AC8" w14:textId="2D5B33B4" w:rsidR="000C2085" w:rsidRDefault="00BC0766">
      <w:pPr>
        <w:numPr>
          <w:ilvl w:val="0"/>
          <w:numId w:val="17"/>
        </w:numPr>
        <w:pBdr>
          <w:top w:val="nil"/>
          <w:left w:val="nil"/>
          <w:bottom w:val="nil"/>
          <w:right w:val="nil"/>
          <w:between w:val="nil"/>
        </w:pBdr>
        <w:spacing w:after="240" w:line="240" w:lineRule="auto"/>
        <w:rPr>
          <w:rFonts w:ascii="Arial" w:hAnsi="Arial"/>
          <w:color w:val="000000"/>
          <w:sz w:val="20"/>
          <w:rPrChange w:id="1839" w:author="Shawna Sullivan" w:date="2022-04-20T10:55:00Z">
            <w:rPr>
              <w:sz w:val="20"/>
            </w:rPr>
          </w:rPrChange>
        </w:rPr>
        <w:pPrChange w:id="1840" w:author="Shawna Sullivan" w:date="2022-04-20T10:55:00Z">
          <w:pPr>
            <w:pStyle w:val="ListParagraph"/>
            <w:numPr>
              <w:numId w:val="35"/>
            </w:numPr>
            <w:tabs>
              <w:tab w:val="left" w:pos="461"/>
            </w:tabs>
            <w:ind w:left="460" w:hanging="361"/>
          </w:pPr>
        </w:pPrChange>
      </w:pPr>
      <w:r>
        <w:rPr>
          <w:rFonts w:ascii="Arial" w:hAnsi="Arial"/>
          <w:color w:val="000000"/>
          <w:sz w:val="20"/>
          <w:rPrChange w:id="1841" w:author="Shawna Sullivan" w:date="2022-04-20T10:55:00Z">
            <w:rPr>
              <w:sz w:val="20"/>
            </w:rPr>
          </w:rPrChange>
        </w:rPr>
        <w:t>Plan</w:t>
      </w:r>
      <w:r>
        <w:rPr>
          <w:rFonts w:ascii="Arial" w:hAnsi="Arial"/>
          <w:color w:val="000000"/>
          <w:sz w:val="20"/>
          <w:rPrChange w:id="1842" w:author="Shawna Sullivan" w:date="2022-04-20T10:55:00Z">
            <w:rPr>
              <w:spacing w:val="-2"/>
              <w:sz w:val="20"/>
            </w:rPr>
          </w:rPrChange>
        </w:rPr>
        <w:t xml:space="preserve"> </w:t>
      </w:r>
      <w:r>
        <w:rPr>
          <w:rFonts w:ascii="Arial" w:hAnsi="Arial"/>
          <w:color w:val="000000"/>
          <w:sz w:val="20"/>
          <w:rPrChange w:id="1843" w:author="Shawna Sullivan" w:date="2022-04-20T10:55:00Z">
            <w:rPr>
              <w:sz w:val="20"/>
            </w:rPr>
          </w:rPrChange>
        </w:rPr>
        <w:t>Changes</w:t>
      </w:r>
      <w:ins w:id="1844" w:author="Shawna Sullivan" w:date="2022-04-20T10:55:00Z">
        <w:r w:rsidR="007053BE">
          <w:rPr>
            <w:rFonts w:ascii="Arial" w:eastAsia="Arial" w:hAnsi="Arial" w:cs="Arial"/>
            <w:color w:val="000000"/>
            <w:sz w:val="20"/>
            <w:szCs w:val="20"/>
          </w:rPr>
          <w:t>.</w:t>
        </w:r>
      </w:ins>
    </w:p>
    <w:p w14:paraId="419FD2BB" w14:textId="02681F10" w:rsidR="000C2085" w:rsidRDefault="00BC0766">
      <w:pPr>
        <w:pBdr>
          <w:top w:val="nil"/>
          <w:left w:val="nil"/>
          <w:bottom w:val="nil"/>
          <w:right w:val="nil"/>
          <w:between w:val="nil"/>
        </w:pBdr>
        <w:spacing w:after="240" w:line="240" w:lineRule="auto"/>
        <w:rPr>
          <w:color w:val="000000"/>
          <w:rPrChange w:id="1845" w:author="Shawna Sullivan" w:date="2022-04-20T10:55:00Z">
            <w:rPr/>
          </w:rPrChange>
        </w:rPr>
        <w:pPrChange w:id="1846" w:author="Shawna Sullivan" w:date="2022-04-20T10:55:00Z">
          <w:pPr>
            <w:pStyle w:val="BodyText"/>
            <w:spacing w:before="1"/>
            <w:ind w:left="100" w:right="135"/>
          </w:pPr>
        </w:pPrChange>
      </w:pPr>
      <w:r>
        <w:rPr>
          <w:rFonts w:ascii="Arial" w:hAnsi="Arial"/>
          <w:color w:val="000000"/>
          <w:sz w:val="20"/>
          <w:rPrChange w:id="1847" w:author="Shawna Sullivan" w:date="2022-04-20T10:55:00Z">
            <w:rPr/>
          </w:rPrChange>
        </w:rPr>
        <w:t xml:space="preserve">The Applicant must notify the City Engineer, in writing, of any proposed change to or alteration of the site plans and details authorized in any Stormwater Management Permit </w:t>
      </w:r>
      <w:r>
        <w:rPr>
          <w:rFonts w:ascii="Arial" w:hAnsi="Arial"/>
          <w:color w:val="000000"/>
          <w:sz w:val="20"/>
          <w:u w:val="single"/>
          <w:rPrChange w:id="1848" w:author="Shawna Sullivan" w:date="2022-04-20T10:55:00Z">
            <w:rPr>
              <w:u w:val="single"/>
            </w:rPr>
          </w:rPrChange>
        </w:rPr>
        <w:t>before any change or alteration is</w:t>
      </w:r>
      <w:r>
        <w:rPr>
          <w:rFonts w:ascii="Arial" w:hAnsi="Arial"/>
          <w:color w:val="000000"/>
          <w:sz w:val="20"/>
          <w:u w:val="single"/>
          <w:rPrChange w:id="1849" w:author="Shawna Sullivan" w:date="2022-04-20T10:55:00Z">
            <w:rPr/>
          </w:rPrChange>
        </w:rPr>
        <w:t xml:space="preserve"> </w:t>
      </w:r>
      <w:r>
        <w:rPr>
          <w:rFonts w:ascii="Arial" w:hAnsi="Arial"/>
          <w:color w:val="000000"/>
          <w:sz w:val="20"/>
          <w:u w:val="single"/>
          <w:rPrChange w:id="1850" w:author="Shawna Sullivan" w:date="2022-04-20T10:55:00Z">
            <w:rPr>
              <w:u w:val="single"/>
            </w:rPr>
          </w:rPrChange>
        </w:rPr>
        <w:t>made</w:t>
      </w:r>
      <w:r>
        <w:rPr>
          <w:rFonts w:ascii="Arial" w:hAnsi="Arial"/>
          <w:color w:val="000000"/>
          <w:sz w:val="20"/>
          <w:rPrChange w:id="1851" w:author="Shawna Sullivan" w:date="2022-04-20T10:55:00Z">
            <w:rPr/>
          </w:rPrChange>
        </w:rPr>
        <w:t xml:space="preserve">. Proposed changes are only considered approved by the Engineering Division if the changes are </w:t>
      </w:r>
      <w:r>
        <w:rPr>
          <w:rFonts w:ascii="Arial" w:hAnsi="Arial"/>
          <w:i/>
          <w:color w:val="000000"/>
          <w:sz w:val="20"/>
          <w:rPrChange w:id="1852" w:author="Shawna Sullivan" w:date="2022-04-20T10:55:00Z">
            <w:rPr>
              <w:i/>
            </w:rPr>
          </w:rPrChange>
        </w:rPr>
        <w:t>noted in writing by the Engineering Division and/or revised plans / documents are stamped approved by the Engineering Division</w:t>
      </w:r>
      <w:r>
        <w:rPr>
          <w:rFonts w:ascii="Arial" w:hAnsi="Arial"/>
          <w:color w:val="000000"/>
          <w:sz w:val="20"/>
          <w:rPrChange w:id="1853" w:author="Shawna Sullivan" w:date="2022-04-20T10:55:00Z">
            <w:rPr/>
          </w:rPrChange>
        </w:rPr>
        <w:t xml:space="preserve">. If the Engineering Division determines that a proposed change or alteration is </w:t>
      </w:r>
      <w:r>
        <w:rPr>
          <w:rFonts w:ascii="Arial" w:hAnsi="Arial"/>
          <w:color w:val="000000"/>
          <w:sz w:val="20"/>
          <w:rPrChange w:id="1854" w:author="Shawna Sullivan" w:date="2022-04-20T10:55:00Z">
            <w:rPr/>
          </w:rPrChange>
        </w:rPr>
        <w:lastRenderedPageBreak/>
        <w:t>significant, based on the Design Standards in Section 5 of these Rules and Regulations and accepted construction practices, it may require an amended Application be filed.</w:t>
      </w:r>
      <w:ins w:id="1855" w:author="Shawna Sullivan" w:date="2022-04-20T10:55:00Z">
        <w:r>
          <w:rPr>
            <w:rFonts w:ascii="Arial" w:eastAsia="Arial" w:hAnsi="Arial" w:cs="Arial"/>
            <w:color w:val="000000"/>
            <w:sz w:val="20"/>
            <w:szCs w:val="20"/>
          </w:rPr>
          <w:t xml:space="preserve"> </w:t>
        </w:r>
      </w:ins>
    </w:p>
    <w:p w14:paraId="2B643550" w14:textId="1EDB47A6" w:rsidR="000C2085" w:rsidRDefault="00BC0766">
      <w:pPr>
        <w:numPr>
          <w:ilvl w:val="0"/>
          <w:numId w:val="17"/>
        </w:numPr>
        <w:pBdr>
          <w:top w:val="nil"/>
          <w:left w:val="nil"/>
          <w:bottom w:val="nil"/>
          <w:right w:val="nil"/>
          <w:between w:val="nil"/>
        </w:pBdr>
        <w:spacing w:after="240" w:line="240" w:lineRule="auto"/>
        <w:rPr>
          <w:rFonts w:ascii="Arial" w:hAnsi="Arial"/>
          <w:b/>
          <w:color w:val="000000"/>
          <w:sz w:val="20"/>
          <w:rPrChange w:id="1856" w:author="Shawna Sullivan" w:date="2022-04-20T10:55:00Z">
            <w:rPr>
              <w:sz w:val="20"/>
            </w:rPr>
          </w:rPrChange>
        </w:rPr>
        <w:pPrChange w:id="1857" w:author="Shawna Sullivan" w:date="2022-04-20T10:55:00Z">
          <w:pPr>
            <w:pStyle w:val="ListParagraph"/>
            <w:numPr>
              <w:numId w:val="35"/>
            </w:numPr>
            <w:tabs>
              <w:tab w:val="left" w:pos="461"/>
            </w:tabs>
            <w:ind w:left="460" w:hanging="361"/>
          </w:pPr>
        </w:pPrChange>
      </w:pPr>
      <w:r>
        <w:rPr>
          <w:rFonts w:ascii="Arial" w:hAnsi="Arial"/>
          <w:color w:val="000000"/>
          <w:sz w:val="20"/>
          <w:rPrChange w:id="1858" w:author="Shawna Sullivan" w:date="2022-04-20T10:55:00Z">
            <w:rPr>
              <w:sz w:val="20"/>
            </w:rPr>
          </w:rPrChange>
        </w:rPr>
        <w:t>Expiration of Permits and Permit</w:t>
      </w:r>
      <w:r>
        <w:rPr>
          <w:rFonts w:ascii="Arial" w:hAnsi="Arial"/>
          <w:color w:val="000000"/>
          <w:sz w:val="20"/>
          <w:rPrChange w:id="1859" w:author="Shawna Sullivan" w:date="2022-04-20T10:55:00Z">
            <w:rPr>
              <w:spacing w:val="-15"/>
              <w:sz w:val="20"/>
            </w:rPr>
          </w:rPrChange>
        </w:rPr>
        <w:t xml:space="preserve"> </w:t>
      </w:r>
      <w:r>
        <w:rPr>
          <w:rFonts w:ascii="Arial" w:hAnsi="Arial"/>
          <w:color w:val="000000"/>
          <w:sz w:val="20"/>
          <w:rPrChange w:id="1860" w:author="Shawna Sullivan" w:date="2022-04-20T10:55:00Z">
            <w:rPr>
              <w:sz w:val="20"/>
            </w:rPr>
          </w:rPrChange>
        </w:rPr>
        <w:t>Extensions</w:t>
      </w:r>
      <w:ins w:id="1861" w:author="Shawna Sullivan" w:date="2022-04-20T10:55:00Z">
        <w:r w:rsidR="007053BE">
          <w:rPr>
            <w:rFonts w:ascii="Arial" w:eastAsia="Arial" w:hAnsi="Arial" w:cs="Arial"/>
            <w:color w:val="000000"/>
            <w:sz w:val="20"/>
            <w:szCs w:val="20"/>
          </w:rPr>
          <w:t>.</w:t>
        </w:r>
      </w:ins>
    </w:p>
    <w:p w14:paraId="39663A7F" w14:textId="2379D706" w:rsidR="000C2085" w:rsidRDefault="00BC0766">
      <w:pPr>
        <w:numPr>
          <w:ilvl w:val="1"/>
          <w:numId w:val="17"/>
        </w:numPr>
        <w:pBdr>
          <w:top w:val="nil"/>
          <w:left w:val="nil"/>
          <w:bottom w:val="nil"/>
          <w:right w:val="nil"/>
          <w:between w:val="nil"/>
        </w:pBdr>
        <w:spacing w:after="240" w:line="240" w:lineRule="auto"/>
        <w:rPr>
          <w:rFonts w:ascii="Arial" w:hAnsi="Arial"/>
          <w:color w:val="000000"/>
          <w:sz w:val="20"/>
          <w:rPrChange w:id="1862" w:author="Shawna Sullivan" w:date="2022-04-20T10:55:00Z">
            <w:rPr>
              <w:sz w:val="20"/>
            </w:rPr>
          </w:rPrChange>
        </w:rPr>
        <w:pPrChange w:id="1863" w:author="Shawna Sullivan" w:date="2022-04-20T10:55:00Z">
          <w:pPr>
            <w:pStyle w:val="ListParagraph"/>
            <w:numPr>
              <w:ilvl w:val="1"/>
              <w:numId w:val="35"/>
            </w:numPr>
            <w:tabs>
              <w:tab w:val="left" w:pos="821"/>
            </w:tabs>
            <w:ind w:left="1180" w:right="129"/>
          </w:pPr>
        </w:pPrChange>
      </w:pPr>
      <w:r>
        <w:rPr>
          <w:rFonts w:ascii="Arial" w:hAnsi="Arial"/>
          <w:color w:val="000000"/>
          <w:sz w:val="20"/>
          <w:rPrChange w:id="1864" w:author="Shawna Sullivan" w:date="2022-04-20T10:55:00Z">
            <w:rPr>
              <w:sz w:val="20"/>
            </w:rPr>
          </w:rPrChange>
        </w:rPr>
        <w:t xml:space="preserve">Should a land-disturbing project or activity associated with an approved plan in accordance with this </w:t>
      </w:r>
      <w:r w:rsidR="00457B15">
        <w:rPr>
          <w:rFonts w:ascii="Arial" w:hAnsi="Arial"/>
          <w:color w:val="000000"/>
          <w:sz w:val="20"/>
          <w:rPrChange w:id="1865" w:author="Shawna Sullivan" w:date="2022-04-20T10:55:00Z">
            <w:rPr>
              <w:sz w:val="20"/>
            </w:rPr>
          </w:rPrChange>
        </w:rPr>
        <w:t xml:space="preserve">City </w:t>
      </w:r>
      <w:proofErr w:type="gramStart"/>
      <w:r w:rsidR="00457B15">
        <w:rPr>
          <w:rFonts w:ascii="Arial" w:hAnsi="Arial"/>
          <w:color w:val="000000"/>
          <w:sz w:val="20"/>
          <w:rPrChange w:id="1866" w:author="Shawna Sullivan" w:date="2022-04-20T10:55:00Z">
            <w:rPr>
              <w:sz w:val="20"/>
            </w:rPr>
          </w:rPrChange>
        </w:rPr>
        <w:t xml:space="preserve">Ordinance </w:t>
      </w:r>
      <w:ins w:id="1867" w:author="Shawna Sullivan" w:date="2022-04-20T10:55:00Z">
        <w:r w:rsidR="00457B15">
          <w:rPr>
            <w:rFonts w:ascii="Arial" w:eastAsia="Arial" w:hAnsi="Arial" w:cs="Arial"/>
            <w:color w:val="000000"/>
            <w:sz w:val="20"/>
            <w:szCs w:val="20"/>
          </w:rPr>
          <w:t xml:space="preserve"> </w:t>
        </w:r>
      </w:ins>
      <w:r>
        <w:rPr>
          <w:rFonts w:ascii="Arial" w:hAnsi="Arial"/>
          <w:color w:val="000000"/>
          <w:sz w:val="20"/>
          <w:rPrChange w:id="1868" w:author="Shawna Sullivan" w:date="2022-04-20T10:55:00Z">
            <w:rPr>
              <w:sz w:val="20"/>
            </w:rPr>
          </w:rPrChange>
        </w:rPr>
        <w:t>not</w:t>
      </w:r>
      <w:proofErr w:type="gramEnd"/>
      <w:r>
        <w:rPr>
          <w:rFonts w:ascii="Arial" w:hAnsi="Arial"/>
          <w:color w:val="000000"/>
          <w:sz w:val="20"/>
          <w:rPrChange w:id="1869" w:author="Shawna Sullivan" w:date="2022-04-20T10:55:00Z">
            <w:rPr>
              <w:sz w:val="20"/>
            </w:rPr>
          </w:rPrChange>
        </w:rPr>
        <w:t xml:space="preserve"> begin within one (1) year following permit issuance, the permit shall</w:t>
      </w:r>
      <w:r>
        <w:rPr>
          <w:rFonts w:ascii="Arial" w:hAnsi="Arial"/>
          <w:color w:val="000000"/>
          <w:sz w:val="20"/>
          <w:rPrChange w:id="1870" w:author="Shawna Sullivan" w:date="2022-04-20T10:55:00Z">
            <w:rPr>
              <w:spacing w:val="-30"/>
              <w:sz w:val="20"/>
            </w:rPr>
          </w:rPrChange>
        </w:rPr>
        <w:t xml:space="preserve"> </w:t>
      </w:r>
      <w:r>
        <w:rPr>
          <w:rFonts w:ascii="Arial" w:hAnsi="Arial"/>
          <w:color w:val="000000"/>
          <w:sz w:val="20"/>
          <w:rPrChange w:id="1871" w:author="Shawna Sullivan" w:date="2022-04-20T10:55:00Z">
            <w:rPr>
              <w:sz w:val="20"/>
            </w:rPr>
          </w:rPrChange>
        </w:rPr>
        <w:t>lapse and should the Applicant wish to continue with the previously approved plan, the Applicant must re-apply for a new</w:t>
      </w:r>
      <w:r>
        <w:rPr>
          <w:rFonts w:ascii="Arial" w:hAnsi="Arial"/>
          <w:color w:val="000000"/>
          <w:sz w:val="20"/>
          <w:rPrChange w:id="1872" w:author="Shawna Sullivan" w:date="2022-04-20T10:55:00Z">
            <w:rPr>
              <w:spacing w:val="1"/>
              <w:sz w:val="20"/>
            </w:rPr>
          </w:rPrChange>
        </w:rPr>
        <w:t xml:space="preserve"> </w:t>
      </w:r>
      <w:r>
        <w:rPr>
          <w:rFonts w:ascii="Arial" w:hAnsi="Arial"/>
          <w:color w:val="000000"/>
          <w:sz w:val="20"/>
          <w:rPrChange w:id="1873" w:author="Shawna Sullivan" w:date="2022-04-20T10:55:00Z">
            <w:rPr>
              <w:sz w:val="20"/>
            </w:rPr>
          </w:rPrChange>
        </w:rPr>
        <w:t>permit.</w:t>
      </w:r>
    </w:p>
    <w:p w14:paraId="21DEFBB2" w14:textId="77777777" w:rsidR="000C2085" w:rsidRDefault="00BC0766">
      <w:pPr>
        <w:numPr>
          <w:ilvl w:val="1"/>
          <w:numId w:val="17"/>
        </w:numPr>
        <w:pBdr>
          <w:top w:val="nil"/>
          <w:left w:val="nil"/>
          <w:bottom w:val="nil"/>
          <w:right w:val="nil"/>
          <w:between w:val="nil"/>
        </w:pBdr>
        <w:spacing w:after="240" w:line="240" w:lineRule="auto"/>
        <w:rPr>
          <w:rFonts w:ascii="Arial" w:hAnsi="Arial"/>
          <w:color w:val="000000"/>
          <w:sz w:val="20"/>
          <w:rPrChange w:id="1874" w:author="Shawna Sullivan" w:date="2022-04-20T10:55:00Z">
            <w:rPr>
              <w:sz w:val="20"/>
            </w:rPr>
          </w:rPrChange>
        </w:rPr>
        <w:pPrChange w:id="1875" w:author="Shawna Sullivan" w:date="2022-04-20T10:55:00Z">
          <w:pPr>
            <w:pStyle w:val="ListParagraph"/>
            <w:numPr>
              <w:ilvl w:val="1"/>
              <w:numId w:val="35"/>
            </w:numPr>
            <w:tabs>
              <w:tab w:val="left" w:pos="821"/>
            </w:tabs>
            <w:ind w:left="1180" w:right="197"/>
          </w:pPr>
        </w:pPrChange>
      </w:pPr>
      <w:r>
        <w:rPr>
          <w:rFonts w:ascii="Arial" w:hAnsi="Arial"/>
          <w:color w:val="000000"/>
          <w:sz w:val="20"/>
          <w:rPrChange w:id="1876" w:author="Shawna Sullivan" w:date="2022-04-20T10:55:00Z">
            <w:rPr>
              <w:sz w:val="20"/>
            </w:rPr>
          </w:rPrChange>
        </w:rPr>
        <w:t>If the project associated with an approved Stormwater Management Permit granted under the Ordinance has not been completed within three (3) years of permit issuance, a new permit or a permit extension will be required by the Engineering Division. The Engineering Division may require revisions to the project to comply with current regulations and standards as a condition</w:t>
      </w:r>
      <w:r>
        <w:rPr>
          <w:rFonts w:ascii="Arial" w:hAnsi="Arial"/>
          <w:color w:val="000000"/>
          <w:sz w:val="20"/>
          <w:rPrChange w:id="1877" w:author="Shawna Sullivan" w:date="2022-04-20T10:55:00Z">
            <w:rPr>
              <w:spacing w:val="-29"/>
              <w:sz w:val="20"/>
            </w:rPr>
          </w:rPrChange>
        </w:rPr>
        <w:t xml:space="preserve"> </w:t>
      </w:r>
      <w:r>
        <w:rPr>
          <w:rFonts w:ascii="Arial" w:hAnsi="Arial"/>
          <w:color w:val="000000"/>
          <w:sz w:val="20"/>
          <w:rPrChange w:id="1878" w:author="Shawna Sullivan" w:date="2022-04-20T10:55:00Z">
            <w:rPr>
              <w:sz w:val="20"/>
            </w:rPr>
          </w:rPrChange>
        </w:rPr>
        <w:t>of the permit</w:t>
      </w:r>
      <w:r>
        <w:rPr>
          <w:rFonts w:ascii="Arial" w:hAnsi="Arial"/>
          <w:color w:val="000000"/>
          <w:sz w:val="20"/>
          <w:rPrChange w:id="1879" w:author="Shawna Sullivan" w:date="2022-04-20T10:55:00Z">
            <w:rPr>
              <w:spacing w:val="-3"/>
              <w:sz w:val="20"/>
            </w:rPr>
          </w:rPrChange>
        </w:rPr>
        <w:t xml:space="preserve"> </w:t>
      </w:r>
      <w:r>
        <w:rPr>
          <w:rFonts w:ascii="Arial" w:hAnsi="Arial"/>
          <w:color w:val="000000"/>
          <w:sz w:val="20"/>
          <w:rPrChange w:id="1880" w:author="Shawna Sullivan" w:date="2022-04-20T10:55:00Z">
            <w:rPr>
              <w:sz w:val="20"/>
            </w:rPr>
          </w:rPrChange>
        </w:rPr>
        <w:t>extension.</w:t>
      </w:r>
    </w:p>
    <w:p w14:paraId="026AA22D" w14:textId="77777777" w:rsidR="000C2085" w:rsidRDefault="00BC0766">
      <w:pPr>
        <w:numPr>
          <w:ilvl w:val="1"/>
          <w:numId w:val="17"/>
        </w:numPr>
        <w:pBdr>
          <w:top w:val="nil"/>
          <w:left w:val="nil"/>
          <w:bottom w:val="nil"/>
          <w:right w:val="nil"/>
          <w:between w:val="nil"/>
        </w:pBdr>
        <w:spacing w:after="240" w:line="240" w:lineRule="auto"/>
        <w:rPr>
          <w:rFonts w:ascii="Arial" w:hAnsi="Arial"/>
          <w:color w:val="000000"/>
          <w:sz w:val="20"/>
          <w:rPrChange w:id="1881" w:author="Shawna Sullivan" w:date="2022-04-20T10:55:00Z">
            <w:rPr>
              <w:sz w:val="20"/>
            </w:rPr>
          </w:rPrChange>
        </w:rPr>
        <w:pPrChange w:id="1882" w:author="Shawna Sullivan" w:date="2022-04-20T10:55:00Z">
          <w:pPr>
            <w:pStyle w:val="ListParagraph"/>
            <w:numPr>
              <w:ilvl w:val="1"/>
              <w:numId w:val="35"/>
            </w:numPr>
            <w:tabs>
              <w:tab w:val="left" w:pos="821"/>
            </w:tabs>
            <w:ind w:left="1180" w:hanging="361"/>
          </w:pPr>
        </w:pPrChange>
      </w:pPr>
      <w:r>
        <w:rPr>
          <w:rFonts w:ascii="Arial" w:hAnsi="Arial"/>
          <w:color w:val="000000"/>
          <w:sz w:val="20"/>
          <w:rPrChange w:id="1883" w:author="Shawna Sullivan" w:date="2022-04-20T10:55:00Z">
            <w:rPr>
              <w:sz w:val="20"/>
            </w:rPr>
          </w:rPrChange>
        </w:rPr>
        <w:t>Applicants may request permit extensions in one (1) year</w:t>
      </w:r>
      <w:r>
        <w:rPr>
          <w:rFonts w:ascii="Arial" w:hAnsi="Arial"/>
          <w:color w:val="000000"/>
          <w:sz w:val="20"/>
          <w:rPrChange w:id="1884" w:author="Shawna Sullivan" w:date="2022-04-20T10:55:00Z">
            <w:rPr>
              <w:spacing w:val="-5"/>
              <w:sz w:val="20"/>
            </w:rPr>
          </w:rPrChange>
        </w:rPr>
        <w:t xml:space="preserve"> </w:t>
      </w:r>
      <w:r>
        <w:rPr>
          <w:rFonts w:ascii="Arial" w:hAnsi="Arial"/>
          <w:color w:val="000000"/>
          <w:sz w:val="20"/>
          <w:rPrChange w:id="1885" w:author="Shawna Sullivan" w:date="2022-04-20T10:55:00Z">
            <w:rPr>
              <w:sz w:val="20"/>
            </w:rPr>
          </w:rPrChange>
        </w:rPr>
        <w:t>increments.</w:t>
      </w:r>
      <w:ins w:id="1886" w:author="Shawna Sullivan" w:date="2022-04-20T10:55:00Z">
        <w:r>
          <w:rPr>
            <w:rFonts w:ascii="Arial" w:eastAsia="Arial" w:hAnsi="Arial" w:cs="Arial"/>
            <w:color w:val="000000"/>
            <w:sz w:val="20"/>
            <w:szCs w:val="20"/>
          </w:rPr>
          <w:t xml:space="preserve"> </w:t>
        </w:r>
      </w:ins>
    </w:p>
    <w:p w14:paraId="4FDC48E7" w14:textId="77777777" w:rsidR="000C2085" w:rsidRDefault="00BC0766">
      <w:pPr>
        <w:numPr>
          <w:ilvl w:val="0"/>
          <w:numId w:val="17"/>
        </w:numPr>
        <w:pBdr>
          <w:top w:val="nil"/>
          <w:left w:val="nil"/>
          <w:bottom w:val="nil"/>
          <w:right w:val="nil"/>
          <w:between w:val="nil"/>
        </w:pBdr>
        <w:spacing w:after="240" w:line="240" w:lineRule="auto"/>
        <w:rPr>
          <w:rFonts w:ascii="Arial" w:hAnsi="Arial"/>
          <w:color w:val="000000"/>
          <w:sz w:val="20"/>
          <w:rPrChange w:id="1887" w:author="Shawna Sullivan" w:date="2022-04-20T10:55:00Z">
            <w:rPr>
              <w:sz w:val="20"/>
            </w:rPr>
          </w:rPrChange>
        </w:rPr>
        <w:pPrChange w:id="1888" w:author="Shawna Sullivan" w:date="2022-04-20T10:55:00Z">
          <w:pPr>
            <w:pStyle w:val="ListParagraph"/>
            <w:numPr>
              <w:numId w:val="35"/>
            </w:numPr>
            <w:tabs>
              <w:tab w:val="left" w:pos="461"/>
            </w:tabs>
            <w:ind w:left="460" w:right="302"/>
          </w:pPr>
        </w:pPrChange>
      </w:pPr>
      <w:r>
        <w:rPr>
          <w:rFonts w:ascii="Arial" w:hAnsi="Arial"/>
          <w:color w:val="000000"/>
          <w:sz w:val="20"/>
          <w:rPrChange w:id="1889" w:author="Shawna Sullivan" w:date="2022-04-20T10:55:00Z">
            <w:rPr>
              <w:sz w:val="20"/>
            </w:rPr>
          </w:rPrChange>
        </w:rPr>
        <w:t>Project Completion.</w:t>
      </w:r>
      <w:ins w:id="1890" w:author="Shawna Sullivan" w:date="2022-04-20T10:55:00Z">
        <w:r>
          <w:rPr>
            <w:rFonts w:ascii="Arial" w:eastAsia="Arial" w:hAnsi="Arial" w:cs="Arial"/>
            <w:color w:val="000000"/>
            <w:sz w:val="20"/>
            <w:szCs w:val="20"/>
          </w:rPr>
          <w:t xml:space="preserve"> </w:t>
        </w:r>
      </w:ins>
      <w:r>
        <w:rPr>
          <w:rFonts w:ascii="Arial" w:hAnsi="Arial"/>
          <w:b/>
          <w:color w:val="000000"/>
          <w:sz w:val="20"/>
          <w:rPrChange w:id="1891" w:author="Shawna Sullivan" w:date="2022-04-20T10:55:00Z">
            <w:rPr>
              <w:sz w:val="20"/>
            </w:rPr>
          </w:rPrChange>
        </w:rPr>
        <w:t xml:space="preserve"> </w:t>
      </w:r>
      <w:r>
        <w:rPr>
          <w:rFonts w:ascii="Arial" w:hAnsi="Arial"/>
          <w:color w:val="000000"/>
          <w:rPrChange w:id="1892" w:author="Shawna Sullivan" w:date="2022-04-20T10:55:00Z">
            <w:rPr/>
          </w:rPrChange>
        </w:rPr>
        <w:t xml:space="preserve">A </w:t>
      </w:r>
      <w:r>
        <w:rPr>
          <w:rFonts w:ascii="Arial" w:hAnsi="Arial"/>
          <w:color w:val="000000"/>
          <w:sz w:val="20"/>
          <w:rPrChange w:id="1893" w:author="Shawna Sullivan" w:date="2022-04-20T10:55:00Z">
            <w:rPr>
              <w:sz w:val="20"/>
            </w:rPr>
          </w:rPrChange>
        </w:rPr>
        <w:t>Stormwater Management Certificate of Compliance (SMCC) is required for completion of all Minor and Major Stormwater Management Permits. Upon request by the permittee and following review and approval that all work of the permit has been satisfactorily completed in conformance with the Stormwater Management Ordinance and Permit, the Engineering Division</w:t>
      </w:r>
      <w:r>
        <w:rPr>
          <w:rFonts w:ascii="Arial" w:hAnsi="Arial"/>
          <w:color w:val="000000"/>
          <w:sz w:val="20"/>
          <w:rPrChange w:id="1894" w:author="Shawna Sullivan" w:date="2022-04-20T10:55:00Z">
            <w:rPr>
              <w:spacing w:val="-29"/>
              <w:sz w:val="20"/>
            </w:rPr>
          </w:rPrChange>
        </w:rPr>
        <w:t xml:space="preserve"> </w:t>
      </w:r>
      <w:r>
        <w:rPr>
          <w:rFonts w:ascii="Arial" w:hAnsi="Arial"/>
          <w:color w:val="000000"/>
          <w:sz w:val="20"/>
          <w:rPrChange w:id="1895" w:author="Shawna Sullivan" w:date="2022-04-20T10:55:00Z">
            <w:rPr>
              <w:sz w:val="20"/>
            </w:rPr>
          </w:rPrChange>
        </w:rPr>
        <w:t>will issue a Stormwater Management Certificate of Compliance.</w:t>
      </w:r>
      <w:r>
        <w:rPr>
          <w:rFonts w:ascii="Arial" w:hAnsi="Arial"/>
          <w:color w:val="000000"/>
          <w:rPrChange w:id="1896" w:author="Shawna Sullivan" w:date="2022-04-20T10:55:00Z">
            <w:rPr>
              <w:sz w:val="20"/>
            </w:rPr>
          </w:rPrChange>
        </w:rPr>
        <w:t xml:space="preserve"> </w:t>
      </w:r>
      <w:r>
        <w:rPr>
          <w:rFonts w:ascii="Arial" w:hAnsi="Arial"/>
          <w:color w:val="000000"/>
          <w:sz w:val="20"/>
          <w:rPrChange w:id="1897" w:author="Shawna Sullivan" w:date="2022-04-20T10:55:00Z">
            <w:rPr>
              <w:sz w:val="20"/>
            </w:rPr>
          </w:rPrChange>
        </w:rPr>
        <w:t>(See Section 10 for</w:t>
      </w:r>
      <w:r>
        <w:rPr>
          <w:rFonts w:ascii="Arial" w:hAnsi="Arial"/>
          <w:color w:val="000000"/>
          <w:sz w:val="20"/>
          <w:rPrChange w:id="1898" w:author="Shawna Sullivan" w:date="2022-04-20T10:55:00Z">
            <w:rPr>
              <w:spacing w:val="-2"/>
              <w:sz w:val="20"/>
            </w:rPr>
          </w:rPrChange>
        </w:rPr>
        <w:t xml:space="preserve"> </w:t>
      </w:r>
      <w:r>
        <w:rPr>
          <w:rFonts w:ascii="Arial" w:hAnsi="Arial"/>
          <w:color w:val="000000"/>
          <w:sz w:val="20"/>
          <w:rPrChange w:id="1899" w:author="Shawna Sullivan" w:date="2022-04-20T10:55:00Z">
            <w:rPr>
              <w:sz w:val="20"/>
            </w:rPr>
          </w:rPrChange>
        </w:rPr>
        <w:t>details.)</w:t>
      </w:r>
    </w:p>
    <w:p w14:paraId="50E5945F" w14:textId="4FDC89FA" w:rsidR="000C2085" w:rsidRDefault="00BC0766">
      <w:pPr>
        <w:pBdr>
          <w:top w:val="nil"/>
          <w:left w:val="nil"/>
          <w:bottom w:val="nil"/>
          <w:right w:val="nil"/>
          <w:between w:val="nil"/>
        </w:pBdr>
        <w:tabs>
          <w:tab w:val="left" w:pos="90"/>
        </w:tabs>
        <w:spacing w:after="240" w:line="240" w:lineRule="auto"/>
        <w:rPr>
          <w:rFonts w:ascii="Arial" w:hAnsi="Arial"/>
          <w:b/>
          <w:color w:val="000000"/>
          <w:sz w:val="20"/>
          <w:rPrChange w:id="1900" w:author="Shawna Sullivan" w:date="2022-04-20T10:55:00Z">
            <w:rPr/>
          </w:rPrChange>
        </w:rPr>
        <w:pPrChange w:id="1901" w:author="Shawna Sullivan" w:date="2022-04-20T10:55:00Z">
          <w:pPr>
            <w:pStyle w:val="Heading2"/>
            <w:spacing w:before="1"/>
          </w:pPr>
        </w:pPrChange>
      </w:pPr>
      <w:r>
        <w:rPr>
          <w:rFonts w:ascii="Arial" w:hAnsi="Arial"/>
          <w:b/>
          <w:color w:val="000000"/>
          <w:sz w:val="20"/>
          <w:rPrChange w:id="1902" w:author="Shawna Sullivan" w:date="2022-04-20T10:55:00Z">
            <w:rPr>
              <w:rFonts w:ascii="Cambria" w:eastAsia="Cambria" w:hAnsi="Cambria" w:cs="Cambria"/>
              <w:color w:val="366091"/>
              <w:sz w:val="26"/>
              <w:szCs w:val="26"/>
            </w:rPr>
          </w:rPrChange>
        </w:rPr>
        <w:t xml:space="preserve">SECTION 8: </w:t>
      </w:r>
      <w:ins w:id="1903" w:author="Shawna Sullivan" w:date="2022-04-20T10:55:00Z">
        <w:r>
          <w:rPr>
            <w:rFonts w:ascii="Arial" w:eastAsia="Arial" w:hAnsi="Arial" w:cs="Arial"/>
            <w:b/>
            <w:color w:val="000000"/>
            <w:sz w:val="20"/>
            <w:szCs w:val="20"/>
          </w:rPr>
          <w:t xml:space="preserve"> </w:t>
        </w:r>
      </w:ins>
      <w:r>
        <w:rPr>
          <w:rFonts w:ascii="Arial" w:hAnsi="Arial"/>
          <w:b/>
          <w:color w:val="000000"/>
          <w:sz w:val="20"/>
          <w:rPrChange w:id="1904" w:author="Shawna Sullivan" w:date="2022-04-20T10:55:00Z">
            <w:rPr>
              <w:rFonts w:ascii="Cambria" w:eastAsia="Cambria" w:hAnsi="Cambria" w:cs="Cambria"/>
              <w:color w:val="366091"/>
              <w:sz w:val="26"/>
              <w:szCs w:val="26"/>
            </w:rPr>
          </w:rPrChange>
        </w:rPr>
        <w:t>PRE-CONSTRUCTION NOTICE and</w:t>
      </w:r>
      <w:r w:rsidR="00675118">
        <w:rPr>
          <w:rFonts w:ascii="Arial" w:hAnsi="Arial"/>
          <w:b/>
          <w:color w:val="000000"/>
          <w:sz w:val="20"/>
          <w:rPrChange w:id="1905" w:author="Shawna Sullivan" w:date="2022-04-20T10:55:00Z">
            <w:rPr>
              <w:rFonts w:ascii="Cambria" w:eastAsia="Cambria" w:hAnsi="Cambria" w:cs="Cambria"/>
              <w:color w:val="366091"/>
              <w:sz w:val="26"/>
              <w:szCs w:val="26"/>
            </w:rPr>
          </w:rPrChange>
        </w:rPr>
        <w:t xml:space="preserve"> CONSTRUCTION</w:t>
      </w:r>
      <w:r>
        <w:rPr>
          <w:rFonts w:ascii="Arial" w:hAnsi="Arial"/>
          <w:b/>
          <w:color w:val="000000"/>
          <w:sz w:val="20"/>
          <w:rPrChange w:id="1906" w:author="Shawna Sullivan" w:date="2022-04-20T10:55:00Z">
            <w:rPr>
              <w:rFonts w:ascii="Cambria" w:eastAsia="Cambria" w:hAnsi="Cambria" w:cs="Cambria"/>
              <w:color w:val="366091"/>
              <w:sz w:val="26"/>
              <w:szCs w:val="26"/>
            </w:rPr>
          </w:rPrChange>
        </w:rPr>
        <w:t xml:space="preserve"> INSPECTIONS</w:t>
      </w:r>
      <w:ins w:id="1907" w:author="Shawna Sullivan" w:date="2022-04-20T10:55:00Z">
        <w:r>
          <w:rPr>
            <w:rFonts w:ascii="Arial" w:eastAsia="Arial" w:hAnsi="Arial" w:cs="Arial"/>
            <w:b/>
            <w:color w:val="000000"/>
            <w:sz w:val="20"/>
            <w:szCs w:val="20"/>
          </w:rPr>
          <w:t xml:space="preserve"> </w:t>
        </w:r>
      </w:ins>
    </w:p>
    <w:p w14:paraId="1279D1D0" w14:textId="5D587B2D" w:rsidR="000C2085" w:rsidRDefault="00BC0766">
      <w:pPr>
        <w:numPr>
          <w:ilvl w:val="0"/>
          <w:numId w:val="19"/>
        </w:numPr>
        <w:pBdr>
          <w:top w:val="nil"/>
          <w:left w:val="nil"/>
          <w:bottom w:val="nil"/>
          <w:right w:val="nil"/>
          <w:between w:val="nil"/>
        </w:pBdr>
        <w:spacing w:after="240" w:line="240" w:lineRule="auto"/>
        <w:rPr>
          <w:rFonts w:ascii="Arial" w:hAnsi="Arial"/>
          <w:color w:val="000000"/>
          <w:sz w:val="20"/>
          <w:rPrChange w:id="1908" w:author="Shawna Sullivan" w:date="2022-04-20T10:55:00Z">
            <w:rPr>
              <w:sz w:val="20"/>
            </w:rPr>
          </w:rPrChange>
        </w:rPr>
        <w:pPrChange w:id="1909" w:author="Shawna Sullivan" w:date="2022-04-20T10:55:00Z">
          <w:pPr>
            <w:pStyle w:val="ListParagraph"/>
            <w:numPr>
              <w:numId w:val="34"/>
            </w:numPr>
            <w:tabs>
              <w:tab w:val="left" w:pos="821"/>
            </w:tabs>
            <w:ind w:hanging="361"/>
          </w:pPr>
        </w:pPrChange>
      </w:pPr>
      <w:r>
        <w:rPr>
          <w:rFonts w:ascii="Arial" w:hAnsi="Arial"/>
          <w:color w:val="000000"/>
          <w:sz w:val="20"/>
          <w:rPrChange w:id="1910" w:author="Shawna Sullivan" w:date="2022-04-20T10:55:00Z">
            <w:rPr>
              <w:sz w:val="20"/>
            </w:rPr>
          </w:rPrChange>
        </w:rPr>
        <w:t>Pre-Construction Meetings and Site</w:t>
      </w:r>
      <w:r>
        <w:rPr>
          <w:rFonts w:ascii="Arial" w:hAnsi="Arial"/>
          <w:color w:val="000000"/>
          <w:sz w:val="20"/>
          <w:rPrChange w:id="1911" w:author="Shawna Sullivan" w:date="2022-04-20T10:55:00Z">
            <w:rPr>
              <w:spacing w:val="2"/>
              <w:sz w:val="20"/>
            </w:rPr>
          </w:rPrChange>
        </w:rPr>
        <w:t xml:space="preserve"> </w:t>
      </w:r>
      <w:r>
        <w:rPr>
          <w:rFonts w:ascii="Arial" w:hAnsi="Arial"/>
          <w:color w:val="000000"/>
          <w:sz w:val="20"/>
          <w:rPrChange w:id="1912" w:author="Shawna Sullivan" w:date="2022-04-20T10:55:00Z">
            <w:rPr>
              <w:sz w:val="20"/>
            </w:rPr>
          </w:rPrChange>
        </w:rPr>
        <w:t>Inspections</w:t>
      </w:r>
      <w:ins w:id="1913" w:author="Shawna Sullivan" w:date="2022-04-20T10:55:00Z">
        <w:r w:rsidR="007053BE">
          <w:rPr>
            <w:rFonts w:ascii="Arial" w:eastAsia="Arial" w:hAnsi="Arial" w:cs="Arial"/>
            <w:color w:val="000000"/>
            <w:sz w:val="20"/>
            <w:szCs w:val="20"/>
          </w:rPr>
          <w:t>.</w:t>
        </w:r>
      </w:ins>
    </w:p>
    <w:p w14:paraId="6672CF1C" w14:textId="4787AAFF" w:rsidR="000C2085" w:rsidRDefault="00BC0766">
      <w:pPr>
        <w:numPr>
          <w:ilvl w:val="1"/>
          <w:numId w:val="19"/>
        </w:numPr>
        <w:pBdr>
          <w:top w:val="nil"/>
          <w:left w:val="nil"/>
          <w:bottom w:val="nil"/>
          <w:right w:val="nil"/>
          <w:between w:val="nil"/>
        </w:pBdr>
        <w:spacing w:after="0" w:line="240" w:lineRule="auto"/>
        <w:rPr>
          <w:rFonts w:ascii="Arial" w:hAnsi="Arial"/>
          <w:color w:val="000000"/>
          <w:sz w:val="20"/>
          <w:rPrChange w:id="1914" w:author="Shawna Sullivan" w:date="2022-04-20T10:55:00Z">
            <w:rPr>
              <w:sz w:val="20"/>
            </w:rPr>
          </w:rPrChange>
        </w:rPr>
        <w:pPrChange w:id="1915" w:author="Shawna Sullivan" w:date="2022-04-20T10:55:00Z">
          <w:pPr>
            <w:pStyle w:val="ListParagraph"/>
            <w:numPr>
              <w:ilvl w:val="1"/>
              <w:numId w:val="34"/>
            </w:numPr>
            <w:tabs>
              <w:tab w:val="left" w:pos="1181"/>
            </w:tabs>
            <w:spacing w:before="80"/>
            <w:ind w:left="1180" w:right="168"/>
          </w:pPr>
        </w:pPrChange>
      </w:pPr>
      <w:r>
        <w:rPr>
          <w:rFonts w:ascii="Arial" w:hAnsi="Arial"/>
          <w:color w:val="000000"/>
          <w:sz w:val="20"/>
          <w:rPrChange w:id="1916" w:author="Shawna Sullivan" w:date="2022-04-20T10:55:00Z">
            <w:rPr>
              <w:sz w:val="20"/>
            </w:rPr>
          </w:rPrChange>
        </w:rPr>
        <w:t xml:space="preserve">Pre-Construction Meeting: Once a permit has been approved, the Engineering Division may require a pre-construction meeting prior to starting any clearing, excavation, </w:t>
      </w:r>
      <w:r w:rsidR="006966C1">
        <w:rPr>
          <w:rFonts w:ascii="Arial" w:hAnsi="Arial"/>
          <w:color w:val="000000"/>
          <w:sz w:val="20"/>
          <w:rPrChange w:id="1917" w:author="Shawna Sullivan" w:date="2022-04-20T10:55:00Z">
            <w:rPr>
              <w:sz w:val="20"/>
            </w:rPr>
          </w:rPrChange>
        </w:rPr>
        <w:t>construction</w:t>
      </w:r>
      <w:ins w:id="1918" w:author="Shawna Sullivan" w:date="2022-04-20T10:55:00Z">
        <w:r w:rsidR="006966C1">
          <w:rPr>
            <w:rFonts w:ascii="Arial" w:eastAsia="Arial" w:hAnsi="Arial" w:cs="Arial"/>
            <w:color w:val="000000"/>
            <w:sz w:val="20"/>
            <w:szCs w:val="20"/>
          </w:rPr>
          <w:t>,</w:t>
        </w:r>
      </w:ins>
      <w:r>
        <w:rPr>
          <w:rFonts w:ascii="Arial" w:hAnsi="Arial"/>
          <w:color w:val="000000"/>
          <w:sz w:val="20"/>
          <w:rPrChange w:id="1919" w:author="Shawna Sullivan" w:date="2022-04-20T10:55:00Z">
            <w:rPr>
              <w:sz w:val="20"/>
            </w:rPr>
          </w:rPrChange>
        </w:rPr>
        <w:t xml:space="preserve"> or land-disturbing</w:t>
      </w:r>
      <w:r>
        <w:rPr>
          <w:rFonts w:ascii="Arial" w:hAnsi="Arial"/>
          <w:color w:val="000000"/>
          <w:sz w:val="20"/>
          <w:rPrChange w:id="1920" w:author="Shawna Sullivan" w:date="2022-04-20T10:55:00Z">
            <w:rPr>
              <w:spacing w:val="-6"/>
              <w:sz w:val="20"/>
            </w:rPr>
          </w:rPrChange>
        </w:rPr>
        <w:t xml:space="preserve"> </w:t>
      </w:r>
      <w:r>
        <w:rPr>
          <w:rFonts w:ascii="Arial" w:hAnsi="Arial"/>
          <w:color w:val="000000"/>
          <w:sz w:val="20"/>
          <w:rPrChange w:id="1921" w:author="Shawna Sullivan" w:date="2022-04-20T10:55:00Z">
            <w:rPr>
              <w:sz w:val="20"/>
            </w:rPr>
          </w:rPrChange>
        </w:rPr>
        <w:t>activity</w:t>
      </w:r>
      <w:r>
        <w:rPr>
          <w:rFonts w:ascii="Arial" w:hAnsi="Arial"/>
          <w:color w:val="000000"/>
          <w:sz w:val="20"/>
          <w:rPrChange w:id="1922" w:author="Shawna Sullivan" w:date="2022-04-20T10:55:00Z">
            <w:rPr>
              <w:spacing w:val="-4"/>
              <w:sz w:val="20"/>
            </w:rPr>
          </w:rPrChange>
        </w:rPr>
        <w:t xml:space="preserve"> </w:t>
      </w:r>
      <w:r>
        <w:rPr>
          <w:rFonts w:ascii="Arial" w:hAnsi="Arial"/>
          <w:color w:val="000000"/>
          <w:sz w:val="20"/>
          <w:rPrChange w:id="1923" w:author="Shawna Sullivan" w:date="2022-04-20T10:55:00Z">
            <w:rPr>
              <w:sz w:val="20"/>
            </w:rPr>
          </w:rPrChange>
        </w:rPr>
        <w:t>by</w:t>
      </w:r>
      <w:r>
        <w:rPr>
          <w:rFonts w:ascii="Arial" w:hAnsi="Arial"/>
          <w:color w:val="000000"/>
          <w:sz w:val="20"/>
          <w:rPrChange w:id="1924" w:author="Shawna Sullivan" w:date="2022-04-20T10:55:00Z">
            <w:rPr>
              <w:spacing w:val="-4"/>
              <w:sz w:val="20"/>
            </w:rPr>
          </w:rPrChange>
        </w:rPr>
        <w:t xml:space="preserve"> </w:t>
      </w:r>
      <w:r>
        <w:rPr>
          <w:rFonts w:ascii="Arial" w:hAnsi="Arial"/>
          <w:color w:val="000000"/>
          <w:sz w:val="20"/>
          <w:rPrChange w:id="1925" w:author="Shawna Sullivan" w:date="2022-04-20T10:55:00Z">
            <w:rPr>
              <w:sz w:val="20"/>
            </w:rPr>
          </w:rPrChange>
        </w:rPr>
        <w:t>the</w:t>
      </w:r>
      <w:r>
        <w:rPr>
          <w:rFonts w:ascii="Arial" w:hAnsi="Arial"/>
          <w:color w:val="000000"/>
          <w:sz w:val="20"/>
          <w:rPrChange w:id="1926" w:author="Shawna Sullivan" w:date="2022-04-20T10:55:00Z">
            <w:rPr>
              <w:spacing w:val="-6"/>
              <w:sz w:val="20"/>
            </w:rPr>
          </w:rPrChange>
        </w:rPr>
        <w:t xml:space="preserve"> </w:t>
      </w:r>
      <w:r>
        <w:rPr>
          <w:rFonts w:ascii="Arial" w:hAnsi="Arial"/>
          <w:color w:val="000000"/>
          <w:sz w:val="20"/>
          <w:rPrChange w:id="1927" w:author="Shawna Sullivan" w:date="2022-04-20T10:55:00Z">
            <w:rPr>
              <w:sz w:val="20"/>
            </w:rPr>
          </w:rPrChange>
        </w:rPr>
        <w:t>Applicant.</w:t>
      </w:r>
      <w:r>
        <w:rPr>
          <w:rFonts w:ascii="Arial" w:hAnsi="Arial"/>
          <w:color w:val="000000"/>
          <w:sz w:val="20"/>
          <w:rPrChange w:id="1928" w:author="Shawna Sullivan" w:date="2022-04-20T10:55:00Z">
            <w:rPr>
              <w:spacing w:val="-6"/>
              <w:sz w:val="20"/>
            </w:rPr>
          </w:rPrChange>
        </w:rPr>
        <w:t xml:space="preserve"> </w:t>
      </w:r>
      <w:r>
        <w:rPr>
          <w:rFonts w:ascii="Arial" w:hAnsi="Arial"/>
          <w:color w:val="000000"/>
          <w:sz w:val="20"/>
          <w:rPrChange w:id="1929" w:author="Shawna Sullivan" w:date="2022-04-20T10:55:00Z">
            <w:rPr>
              <w:sz w:val="20"/>
            </w:rPr>
          </w:rPrChange>
        </w:rPr>
        <w:t>The</w:t>
      </w:r>
      <w:r>
        <w:rPr>
          <w:rFonts w:ascii="Arial" w:hAnsi="Arial"/>
          <w:color w:val="000000"/>
          <w:sz w:val="20"/>
          <w:rPrChange w:id="1930" w:author="Shawna Sullivan" w:date="2022-04-20T10:55:00Z">
            <w:rPr>
              <w:spacing w:val="-6"/>
              <w:sz w:val="20"/>
            </w:rPr>
          </w:rPrChange>
        </w:rPr>
        <w:t xml:space="preserve"> </w:t>
      </w:r>
      <w:r>
        <w:rPr>
          <w:rFonts w:ascii="Arial" w:hAnsi="Arial"/>
          <w:color w:val="000000"/>
          <w:sz w:val="20"/>
          <w:rPrChange w:id="1931" w:author="Shawna Sullivan" w:date="2022-04-20T10:55:00Z">
            <w:rPr>
              <w:sz w:val="20"/>
            </w:rPr>
          </w:rPrChange>
        </w:rPr>
        <w:t>Applicant’s</w:t>
      </w:r>
      <w:r>
        <w:rPr>
          <w:rFonts w:ascii="Arial" w:hAnsi="Arial"/>
          <w:color w:val="000000"/>
          <w:sz w:val="20"/>
          <w:rPrChange w:id="1932" w:author="Shawna Sullivan" w:date="2022-04-20T10:55:00Z">
            <w:rPr>
              <w:spacing w:val="-4"/>
              <w:sz w:val="20"/>
            </w:rPr>
          </w:rPrChange>
        </w:rPr>
        <w:t xml:space="preserve"> </w:t>
      </w:r>
      <w:r>
        <w:rPr>
          <w:rFonts w:ascii="Arial" w:hAnsi="Arial"/>
          <w:color w:val="000000"/>
          <w:sz w:val="20"/>
          <w:rPrChange w:id="1933" w:author="Shawna Sullivan" w:date="2022-04-20T10:55:00Z">
            <w:rPr>
              <w:sz w:val="20"/>
            </w:rPr>
          </w:rPrChange>
        </w:rPr>
        <w:t>technical</w:t>
      </w:r>
      <w:r>
        <w:rPr>
          <w:rFonts w:ascii="Arial" w:hAnsi="Arial"/>
          <w:color w:val="000000"/>
          <w:sz w:val="20"/>
          <w:rPrChange w:id="1934" w:author="Shawna Sullivan" w:date="2022-04-20T10:55:00Z">
            <w:rPr>
              <w:spacing w:val="-6"/>
              <w:sz w:val="20"/>
            </w:rPr>
          </w:rPrChange>
        </w:rPr>
        <w:t xml:space="preserve"> </w:t>
      </w:r>
      <w:r>
        <w:rPr>
          <w:rFonts w:ascii="Arial" w:hAnsi="Arial"/>
          <w:color w:val="000000"/>
          <w:sz w:val="20"/>
          <w:rPrChange w:id="1935" w:author="Shawna Sullivan" w:date="2022-04-20T10:55:00Z">
            <w:rPr>
              <w:sz w:val="20"/>
            </w:rPr>
          </w:rPrChange>
        </w:rPr>
        <w:t>representative,</w:t>
      </w:r>
      <w:r>
        <w:rPr>
          <w:rFonts w:ascii="Arial" w:hAnsi="Arial"/>
          <w:color w:val="000000"/>
          <w:sz w:val="20"/>
          <w:rPrChange w:id="1936" w:author="Shawna Sullivan" w:date="2022-04-20T10:55:00Z">
            <w:rPr>
              <w:spacing w:val="-3"/>
              <w:sz w:val="20"/>
            </w:rPr>
          </w:rPrChange>
        </w:rPr>
        <w:t xml:space="preserve"> </w:t>
      </w:r>
      <w:r>
        <w:rPr>
          <w:rFonts w:ascii="Arial" w:hAnsi="Arial"/>
          <w:color w:val="000000"/>
          <w:sz w:val="20"/>
          <w:rPrChange w:id="1937" w:author="Shawna Sullivan" w:date="2022-04-20T10:55:00Z">
            <w:rPr>
              <w:sz w:val="20"/>
            </w:rPr>
          </w:rPrChange>
        </w:rPr>
        <w:t>the</w:t>
      </w:r>
      <w:r>
        <w:rPr>
          <w:rFonts w:ascii="Arial" w:hAnsi="Arial"/>
          <w:color w:val="000000"/>
          <w:sz w:val="20"/>
          <w:rPrChange w:id="1938" w:author="Shawna Sullivan" w:date="2022-04-20T10:55:00Z">
            <w:rPr>
              <w:spacing w:val="-5"/>
              <w:sz w:val="20"/>
            </w:rPr>
          </w:rPrChange>
        </w:rPr>
        <w:t xml:space="preserve"> </w:t>
      </w:r>
      <w:r>
        <w:rPr>
          <w:rFonts w:ascii="Arial" w:hAnsi="Arial"/>
          <w:color w:val="000000"/>
          <w:sz w:val="20"/>
          <w:rPrChange w:id="1939" w:author="Shawna Sullivan" w:date="2022-04-20T10:55:00Z">
            <w:rPr>
              <w:sz w:val="20"/>
            </w:rPr>
          </w:rPrChange>
        </w:rPr>
        <w:t xml:space="preserve">general </w:t>
      </w:r>
      <w:r w:rsidR="006966C1">
        <w:rPr>
          <w:rFonts w:ascii="Arial" w:hAnsi="Arial"/>
          <w:color w:val="000000"/>
          <w:sz w:val="20"/>
          <w:rPrChange w:id="1940" w:author="Shawna Sullivan" w:date="2022-04-20T10:55:00Z">
            <w:rPr>
              <w:sz w:val="20"/>
            </w:rPr>
          </w:rPrChange>
        </w:rPr>
        <w:t>contractor</w:t>
      </w:r>
      <w:ins w:id="1941" w:author="Shawna Sullivan" w:date="2022-04-20T10:55:00Z">
        <w:r w:rsidR="006966C1">
          <w:rPr>
            <w:rFonts w:ascii="Arial" w:eastAsia="Arial" w:hAnsi="Arial" w:cs="Arial"/>
            <w:color w:val="000000"/>
            <w:sz w:val="20"/>
            <w:szCs w:val="20"/>
          </w:rPr>
          <w:t>,</w:t>
        </w:r>
      </w:ins>
      <w:r>
        <w:rPr>
          <w:rFonts w:ascii="Arial" w:hAnsi="Arial"/>
          <w:color w:val="000000"/>
          <w:sz w:val="20"/>
          <w:rPrChange w:id="1942" w:author="Shawna Sullivan" w:date="2022-04-20T10:55:00Z">
            <w:rPr>
              <w:sz w:val="20"/>
            </w:rPr>
          </w:rPrChange>
        </w:rPr>
        <w:t xml:space="preserve"> or any other person with authority to make changes to the project, shall meet with the Engineering Division or its representative to review construction sequencing and the permitted plans and their</w:t>
      </w:r>
      <w:r>
        <w:rPr>
          <w:rFonts w:ascii="Arial" w:hAnsi="Arial"/>
          <w:color w:val="000000"/>
          <w:sz w:val="20"/>
          <w:rPrChange w:id="1943" w:author="Shawna Sullivan" w:date="2022-04-20T10:55:00Z">
            <w:rPr>
              <w:spacing w:val="-1"/>
              <w:sz w:val="20"/>
            </w:rPr>
          </w:rPrChange>
        </w:rPr>
        <w:t xml:space="preserve"> </w:t>
      </w:r>
      <w:r>
        <w:rPr>
          <w:rFonts w:ascii="Arial" w:hAnsi="Arial"/>
          <w:color w:val="000000"/>
          <w:sz w:val="20"/>
          <w:rPrChange w:id="1944" w:author="Shawna Sullivan" w:date="2022-04-20T10:55:00Z">
            <w:rPr>
              <w:sz w:val="20"/>
            </w:rPr>
          </w:rPrChange>
        </w:rPr>
        <w:t>implementation.</w:t>
      </w:r>
      <w:ins w:id="1945" w:author="Shawna Sullivan" w:date="2022-04-20T10:55:00Z">
        <w:r>
          <w:rPr>
            <w:rFonts w:ascii="Arial" w:eastAsia="Arial" w:hAnsi="Arial" w:cs="Arial"/>
            <w:color w:val="000000"/>
            <w:sz w:val="20"/>
            <w:szCs w:val="20"/>
          </w:rPr>
          <w:t xml:space="preserve"> </w:t>
        </w:r>
      </w:ins>
    </w:p>
    <w:p w14:paraId="5D804800" w14:textId="77777777" w:rsidR="000C2085" w:rsidRDefault="000C2085">
      <w:pPr>
        <w:pBdr>
          <w:top w:val="nil"/>
          <w:left w:val="nil"/>
          <w:bottom w:val="nil"/>
          <w:right w:val="nil"/>
          <w:between w:val="nil"/>
        </w:pBdr>
        <w:spacing w:after="0"/>
        <w:ind w:left="720"/>
        <w:rPr>
          <w:color w:val="000000"/>
          <w:sz w:val="20"/>
          <w:rPrChange w:id="1946" w:author="Shawna Sullivan" w:date="2022-04-20T10:55:00Z">
            <w:rPr>
              <w:sz w:val="22"/>
            </w:rPr>
          </w:rPrChange>
        </w:rPr>
        <w:pPrChange w:id="1947" w:author="Shawna Sullivan" w:date="2022-04-20T10:55:00Z">
          <w:pPr>
            <w:pStyle w:val="BodyText"/>
            <w:spacing w:before="11"/>
          </w:pPr>
        </w:pPrChange>
      </w:pPr>
    </w:p>
    <w:p w14:paraId="1D57183F" w14:textId="365E8F9F" w:rsidR="000C2085" w:rsidRDefault="00BC0766">
      <w:pPr>
        <w:numPr>
          <w:ilvl w:val="1"/>
          <w:numId w:val="19"/>
        </w:numPr>
        <w:pBdr>
          <w:top w:val="nil"/>
          <w:left w:val="nil"/>
          <w:bottom w:val="nil"/>
          <w:right w:val="nil"/>
          <w:between w:val="nil"/>
        </w:pBdr>
        <w:spacing w:after="0" w:line="240" w:lineRule="auto"/>
        <w:rPr>
          <w:rFonts w:ascii="Arial" w:hAnsi="Arial"/>
          <w:color w:val="000000"/>
          <w:sz w:val="20"/>
          <w:rPrChange w:id="1948" w:author="Shawna Sullivan" w:date="2022-04-20T10:55:00Z">
            <w:rPr>
              <w:sz w:val="20"/>
            </w:rPr>
          </w:rPrChange>
        </w:rPr>
        <w:pPrChange w:id="1949" w:author="Shawna Sullivan" w:date="2022-04-20T10:55:00Z">
          <w:pPr>
            <w:pStyle w:val="ListParagraph"/>
            <w:numPr>
              <w:ilvl w:val="1"/>
              <w:numId w:val="34"/>
            </w:numPr>
            <w:tabs>
              <w:tab w:val="left" w:pos="1181"/>
            </w:tabs>
            <w:ind w:left="1180" w:right="135"/>
          </w:pPr>
        </w:pPrChange>
      </w:pPr>
      <w:r>
        <w:rPr>
          <w:rFonts w:ascii="Arial" w:hAnsi="Arial"/>
          <w:color w:val="000000"/>
          <w:sz w:val="20"/>
          <w:rPrChange w:id="1950" w:author="Shawna Sullivan" w:date="2022-04-20T10:55:00Z">
            <w:rPr>
              <w:sz w:val="20"/>
            </w:rPr>
          </w:rPrChange>
        </w:rPr>
        <w:t xml:space="preserve">Notice of Construction Commencement: The Applicant must notify the Engineering Division City Engineer two (2) business days prior to the commencement of </w:t>
      </w:r>
      <w:r w:rsidR="00457B15">
        <w:rPr>
          <w:rFonts w:ascii="Arial" w:hAnsi="Arial"/>
          <w:color w:val="000000"/>
          <w:sz w:val="20"/>
          <w:rPrChange w:id="1951" w:author="Shawna Sullivan" w:date="2022-04-20T10:55:00Z">
            <w:rPr>
              <w:sz w:val="20"/>
            </w:rPr>
          </w:rPrChange>
        </w:rPr>
        <w:t>any construction or land disturbance activities</w:t>
      </w:r>
      <w:r>
        <w:rPr>
          <w:rFonts w:ascii="Arial" w:hAnsi="Arial"/>
          <w:color w:val="000000"/>
          <w:sz w:val="20"/>
          <w:rPrChange w:id="1952" w:author="Shawna Sullivan" w:date="2022-04-20T10:55:00Z">
            <w:rPr>
              <w:sz w:val="20"/>
            </w:rPr>
          </w:rPrChange>
        </w:rPr>
        <w:t>. In addition, the Applicant must notify the assigned Engineering</w:t>
      </w:r>
      <w:r>
        <w:rPr>
          <w:rFonts w:ascii="Arial" w:hAnsi="Arial"/>
          <w:color w:val="000000"/>
          <w:sz w:val="20"/>
          <w:rPrChange w:id="1953" w:author="Shawna Sullivan" w:date="2022-04-20T10:55:00Z">
            <w:rPr>
              <w:spacing w:val="-25"/>
              <w:sz w:val="20"/>
            </w:rPr>
          </w:rPrChange>
        </w:rPr>
        <w:t xml:space="preserve"> </w:t>
      </w:r>
      <w:r>
        <w:rPr>
          <w:rFonts w:ascii="Arial" w:hAnsi="Arial"/>
          <w:color w:val="000000"/>
          <w:sz w:val="20"/>
          <w:rPrChange w:id="1954" w:author="Shawna Sullivan" w:date="2022-04-20T10:55:00Z">
            <w:rPr>
              <w:sz w:val="20"/>
            </w:rPr>
          </w:rPrChange>
        </w:rPr>
        <w:t>Division inspector two business (2) days prior to construction of any stormwater management structural Best Management Practices</w:t>
      </w:r>
      <w:r>
        <w:rPr>
          <w:rFonts w:ascii="Arial" w:hAnsi="Arial"/>
          <w:color w:val="000000"/>
          <w:sz w:val="20"/>
          <w:rPrChange w:id="1955" w:author="Shawna Sullivan" w:date="2022-04-20T10:55:00Z">
            <w:rPr>
              <w:spacing w:val="-5"/>
              <w:sz w:val="20"/>
            </w:rPr>
          </w:rPrChange>
        </w:rPr>
        <w:t xml:space="preserve"> </w:t>
      </w:r>
      <w:r>
        <w:rPr>
          <w:rFonts w:ascii="Arial" w:hAnsi="Arial"/>
          <w:color w:val="000000"/>
          <w:sz w:val="20"/>
          <w:rPrChange w:id="1956" w:author="Shawna Sullivan" w:date="2022-04-20T10:55:00Z">
            <w:rPr>
              <w:sz w:val="20"/>
            </w:rPr>
          </w:rPrChange>
        </w:rPr>
        <w:t>(BMPs).</w:t>
      </w:r>
      <w:ins w:id="1957" w:author="Shawna Sullivan" w:date="2022-04-20T10:55:00Z">
        <w:r>
          <w:rPr>
            <w:rFonts w:ascii="Arial" w:eastAsia="Arial" w:hAnsi="Arial" w:cs="Arial"/>
            <w:color w:val="000000"/>
            <w:sz w:val="20"/>
            <w:szCs w:val="20"/>
          </w:rPr>
          <w:t xml:space="preserve"> </w:t>
        </w:r>
      </w:ins>
    </w:p>
    <w:p w14:paraId="3149E01C" w14:textId="77777777" w:rsidR="000C2085" w:rsidRDefault="000C2085">
      <w:pPr>
        <w:pBdr>
          <w:top w:val="nil"/>
          <w:left w:val="nil"/>
          <w:bottom w:val="nil"/>
          <w:right w:val="nil"/>
          <w:between w:val="nil"/>
        </w:pBdr>
        <w:spacing w:after="0"/>
        <w:ind w:left="720"/>
        <w:rPr>
          <w:color w:val="000000"/>
          <w:sz w:val="20"/>
          <w:rPrChange w:id="1958" w:author="Shawna Sullivan" w:date="2022-04-20T10:55:00Z">
            <w:rPr>
              <w:sz w:val="22"/>
            </w:rPr>
          </w:rPrChange>
        </w:rPr>
        <w:pPrChange w:id="1959" w:author="Shawna Sullivan" w:date="2022-04-20T10:55:00Z">
          <w:pPr>
            <w:pStyle w:val="BodyText"/>
            <w:spacing w:before="10"/>
          </w:pPr>
        </w:pPrChange>
      </w:pPr>
    </w:p>
    <w:p w14:paraId="7A2766FD" w14:textId="77777777" w:rsidR="000C2085" w:rsidRDefault="00BC0766">
      <w:pPr>
        <w:numPr>
          <w:ilvl w:val="1"/>
          <w:numId w:val="19"/>
        </w:numPr>
        <w:pBdr>
          <w:top w:val="nil"/>
          <w:left w:val="nil"/>
          <w:bottom w:val="nil"/>
          <w:right w:val="nil"/>
          <w:between w:val="nil"/>
        </w:pBdr>
        <w:spacing w:after="240" w:line="240" w:lineRule="auto"/>
        <w:rPr>
          <w:rFonts w:ascii="Arial" w:hAnsi="Arial"/>
          <w:color w:val="000000"/>
          <w:sz w:val="20"/>
          <w:rPrChange w:id="1960" w:author="Shawna Sullivan" w:date="2022-04-20T10:55:00Z">
            <w:rPr>
              <w:sz w:val="20"/>
            </w:rPr>
          </w:rPrChange>
        </w:rPr>
        <w:pPrChange w:id="1961" w:author="Shawna Sullivan" w:date="2022-04-20T10:55:00Z">
          <w:pPr>
            <w:pStyle w:val="ListParagraph"/>
            <w:numPr>
              <w:ilvl w:val="1"/>
              <w:numId w:val="34"/>
            </w:numPr>
            <w:tabs>
              <w:tab w:val="left" w:pos="1181"/>
            </w:tabs>
            <w:spacing w:before="1"/>
            <w:ind w:left="1180" w:right="137"/>
          </w:pPr>
        </w:pPrChange>
      </w:pPr>
      <w:r>
        <w:rPr>
          <w:rFonts w:ascii="Arial" w:hAnsi="Arial"/>
          <w:color w:val="000000"/>
          <w:sz w:val="20"/>
          <w:rPrChange w:id="1962" w:author="Shawna Sullivan" w:date="2022-04-20T10:55:00Z">
            <w:rPr>
              <w:sz w:val="20"/>
            </w:rPr>
          </w:rPrChange>
        </w:rPr>
        <w:t>Initial Site Inspection: An inspection may be made of erosion and sedimentation controls</w:t>
      </w:r>
      <w:r>
        <w:rPr>
          <w:rFonts w:ascii="Arial" w:hAnsi="Arial"/>
          <w:color w:val="000000"/>
          <w:sz w:val="20"/>
          <w:rPrChange w:id="1963" w:author="Shawna Sullivan" w:date="2022-04-20T10:55:00Z">
            <w:rPr>
              <w:spacing w:val="-28"/>
              <w:sz w:val="20"/>
            </w:rPr>
          </w:rPrChange>
        </w:rPr>
        <w:t xml:space="preserve"> </w:t>
      </w:r>
      <w:r>
        <w:rPr>
          <w:rFonts w:ascii="Arial" w:hAnsi="Arial"/>
          <w:color w:val="000000"/>
          <w:sz w:val="20"/>
          <w:rPrChange w:id="1964" w:author="Shawna Sullivan" w:date="2022-04-20T10:55:00Z">
            <w:rPr>
              <w:sz w:val="20"/>
            </w:rPr>
          </w:rPrChange>
        </w:rPr>
        <w:t>prior to any land-disturbance to assess overall effectiveness and functioning to protect</w:t>
      </w:r>
      <w:r>
        <w:rPr>
          <w:rFonts w:ascii="Arial" w:hAnsi="Arial"/>
          <w:color w:val="000000"/>
          <w:sz w:val="20"/>
          <w:rPrChange w:id="1965" w:author="Shawna Sullivan" w:date="2022-04-20T10:55:00Z">
            <w:rPr>
              <w:spacing w:val="-20"/>
              <w:sz w:val="20"/>
            </w:rPr>
          </w:rPrChange>
        </w:rPr>
        <w:t xml:space="preserve"> </w:t>
      </w:r>
      <w:r>
        <w:rPr>
          <w:rFonts w:ascii="Arial" w:hAnsi="Arial"/>
          <w:color w:val="000000"/>
          <w:sz w:val="20"/>
          <w:rPrChange w:id="1966" w:author="Shawna Sullivan" w:date="2022-04-20T10:55:00Z">
            <w:rPr>
              <w:sz w:val="20"/>
            </w:rPr>
          </w:rPrChange>
        </w:rPr>
        <w:t>resources</w:t>
      </w:r>
    </w:p>
    <w:p w14:paraId="54A6E96D" w14:textId="3FA76477" w:rsidR="000C2085" w:rsidRDefault="00BC0766">
      <w:pPr>
        <w:numPr>
          <w:ilvl w:val="0"/>
          <w:numId w:val="19"/>
        </w:numPr>
        <w:pBdr>
          <w:top w:val="nil"/>
          <w:left w:val="nil"/>
          <w:bottom w:val="nil"/>
          <w:right w:val="nil"/>
          <w:between w:val="nil"/>
        </w:pBdr>
        <w:spacing w:after="240" w:line="240" w:lineRule="auto"/>
        <w:rPr>
          <w:rFonts w:ascii="Arial" w:hAnsi="Arial"/>
          <w:color w:val="000000"/>
          <w:sz w:val="20"/>
          <w:rPrChange w:id="1967" w:author="Shawna Sullivan" w:date="2022-04-20T10:55:00Z">
            <w:rPr>
              <w:sz w:val="20"/>
            </w:rPr>
          </w:rPrChange>
        </w:rPr>
        <w:pPrChange w:id="1968" w:author="Shawna Sullivan" w:date="2022-04-20T10:55:00Z">
          <w:pPr>
            <w:pStyle w:val="ListParagraph"/>
            <w:numPr>
              <w:numId w:val="34"/>
            </w:numPr>
            <w:tabs>
              <w:tab w:val="left" w:pos="821"/>
            </w:tabs>
            <w:ind w:hanging="361"/>
          </w:pPr>
        </w:pPrChange>
      </w:pPr>
      <w:r>
        <w:rPr>
          <w:rFonts w:ascii="Arial" w:hAnsi="Arial"/>
          <w:color w:val="000000"/>
          <w:sz w:val="20"/>
          <w:rPrChange w:id="1969" w:author="Shawna Sullivan" w:date="2022-04-20T10:55:00Z">
            <w:rPr>
              <w:sz w:val="20"/>
            </w:rPr>
          </w:rPrChange>
        </w:rPr>
        <w:t>Construction-Period</w:t>
      </w:r>
      <w:r>
        <w:rPr>
          <w:rFonts w:ascii="Arial" w:hAnsi="Arial"/>
          <w:color w:val="000000"/>
          <w:sz w:val="20"/>
          <w:rPrChange w:id="1970" w:author="Shawna Sullivan" w:date="2022-04-20T10:55:00Z">
            <w:rPr>
              <w:spacing w:val="-2"/>
              <w:sz w:val="20"/>
            </w:rPr>
          </w:rPrChange>
        </w:rPr>
        <w:t xml:space="preserve"> </w:t>
      </w:r>
      <w:r>
        <w:rPr>
          <w:rFonts w:ascii="Arial" w:hAnsi="Arial"/>
          <w:color w:val="000000"/>
          <w:sz w:val="20"/>
          <w:rPrChange w:id="1971" w:author="Shawna Sullivan" w:date="2022-04-20T10:55:00Z">
            <w:rPr>
              <w:sz w:val="20"/>
            </w:rPr>
          </w:rPrChange>
        </w:rPr>
        <w:t>Inspections</w:t>
      </w:r>
      <w:ins w:id="1972" w:author="Shawna Sullivan" w:date="2022-04-20T10:55:00Z">
        <w:r w:rsidR="007053BE">
          <w:rPr>
            <w:rFonts w:ascii="Arial" w:eastAsia="Arial" w:hAnsi="Arial" w:cs="Arial"/>
            <w:b/>
            <w:color w:val="000000"/>
            <w:sz w:val="20"/>
            <w:szCs w:val="20"/>
          </w:rPr>
          <w:t>.</w:t>
        </w:r>
      </w:ins>
    </w:p>
    <w:p w14:paraId="2255DBA2" w14:textId="77777777" w:rsidR="000C2085" w:rsidRDefault="00BC0766">
      <w:pPr>
        <w:numPr>
          <w:ilvl w:val="1"/>
          <w:numId w:val="19"/>
        </w:numPr>
        <w:pBdr>
          <w:top w:val="nil"/>
          <w:left w:val="nil"/>
          <w:bottom w:val="nil"/>
          <w:right w:val="nil"/>
          <w:between w:val="nil"/>
        </w:pBdr>
        <w:spacing w:after="240" w:line="240" w:lineRule="auto"/>
        <w:rPr>
          <w:rFonts w:ascii="Arial" w:hAnsi="Arial"/>
          <w:color w:val="000000"/>
          <w:sz w:val="20"/>
          <w:rPrChange w:id="1973" w:author="Shawna Sullivan" w:date="2022-04-20T10:55:00Z">
            <w:rPr>
              <w:sz w:val="20"/>
            </w:rPr>
          </w:rPrChange>
        </w:rPr>
        <w:pPrChange w:id="1974" w:author="Shawna Sullivan" w:date="2022-04-20T10:55:00Z">
          <w:pPr>
            <w:pStyle w:val="ListParagraph"/>
            <w:numPr>
              <w:ilvl w:val="1"/>
              <w:numId w:val="34"/>
            </w:numPr>
            <w:tabs>
              <w:tab w:val="left" w:pos="1181"/>
            </w:tabs>
            <w:ind w:left="1180" w:right="294"/>
          </w:pPr>
        </w:pPrChange>
      </w:pPr>
      <w:r>
        <w:rPr>
          <w:rFonts w:ascii="Arial" w:hAnsi="Arial"/>
          <w:color w:val="000000"/>
          <w:sz w:val="20"/>
          <w:rPrChange w:id="1975" w:author="Shawna Sullivan" w:date="2022-04-20T10:55:00Z">
            <w:rPr>
              <w:sz w:val="20"/>
            </w:rPr>
          </w:rPrChange>
        </w:rPr>
        <w:t>Upon issuance of any Stormwater Management Permit, and until issuance of a SMCC, representatives from the Engineering Division and their designees shall be granted the</w:t>
      </w:r>
      <w:r>
        <w:rPr>
          <w:rFonts w:ascii="Arial" w:hAnsi="Arial"/>
          <w:color w:val="000000"/>
          <w:sz w:val="20"/>
          <w:rPrChange w:id="1976" w:author="Shawna Sullivan" w:date="2022-04-20T10:55:00Z">
            <w:rPr>
              <w:spacing w:val="-32"/>
              <w:sz w:val="20"/>
            </w:rPr>
          </w:rPrChange>
        </w:rPr>
        <w:t xml:space="preserve"> </w:t>
      </w:r>
      <w:r>
        <w:rPr>
          <w:rFonts w:ascii="Arial" w:hAnsi="Arial"/>
          <w:color w:val="000000"/>
          <w:sz w:val="20"/>
          <w:rPrChange w:id="1977" w:author="Shawna Sullivan" w:date="2022-04-20T10:55:00Z">
            <w:rPr>
              <w:sz w:val="20"/>
            </w:rPr>
          </w:rPrChange>
        </w:rPr>
        <w:t>right to enter the property at reasonable times and in a reasonable manner for the purpose of inspection.</w:t>
      </w:r>
    </w:p>
    <w:p w14:paraId="52D791F1" w14:textId="77777777" w:rsidR="000C2085" w:rsidRDefault="00BC0766">
      <w:pPr>
        <w:numPr>
          <w:ilvl w:val="1"/>
          <w:numId w:val="19"/>
        </w:numPr>
        <w:pBdr>
          <w:top w:val="nil"/>
          <w:left w:val="nil"/>
          <w:bottom w:val="nil"/>
          <w:right w:val="nil"/>
          <w:between w:val="nil"/>
        </w:pBdr>
        <w:spacing w:after="240" w:line="240" w:lineRule="auto"/>
        <w:rPr>
          <w:rFonts w:ascii="Arial" w:hAnsi="Arial"/>
          <w:color w:val="000000"/>
          <w:sz w:val="20"/>
          <w:rPrChange w:id="1978" w:author="Shawna Sullivan" w:date="2022-04-20T10:55:00Z">
            <w:rPr>
              <w:sz w:val="20"/>
            </w:rPr>
          </w:rPrChange>
        </w:rPr>
        <w:pPrChange w:id="1979" w:author="Shawna Sullivan" w:date="2022-04-20T10:55:00Z">
          <w:pPr>
            <w:pStyle w:val="ListParagraph"/>
            <w:numPr>
              <w:ilvl w:val="1"/>
              <w:numId w:val="34"/>
            </w:numPr>
            <w:tabs>
              <w:tab w:val="left" w:pos="1181"/>
            </w:tabs>
            <w:ind w:left="1180" w:hanging="361"/>
          </w:pPr>
        </w:pPrChange>
      </w:pPr>
      <w:r>
        <w:rPr>
          <w:rFonts w:ascii="Arial" w:hAnsi="Arial"/>
          <w:color w:val="000000"/>
          <w:sz w:val="20"/>
          <w:rPrChange w:id="1980" w:author="Shawna Sullivan" w:date="2022-04-20T10:55:00Z">
            <w:rPr>
              <w:sz w:val="20"/>
            </w:rPr>
          </w:rPrChange>
        </w:rPr>
        <w:t>The Engineering Division may, at a minimum, inspect the project site at the following</w:t>
      </w:r>
      <w:r>
        <w:rPr>
          <w:rFonts w:ascii="Arial" w:hAnsi="Arial"/>
          <w:color w:val="000000"/>
          <w:sz w:val="20"/>
          <w:rPrChange w:id="1981" w:author="Shawna Sullivan" w:date="2022-04-20T10:55:00Z">
            <w:rPr>
              <w:spacing w:val="-25"/>
              <w:sz w:val="20"/>
            </w:rPr>
          </w:rPrChange>
        </w:rPr>
        <w:t xml:space="preserve"> </w:t>
      </w:r>
      <w:r>
        <w:rPr>
          <w:rFonts w:ascii="Arial" w:hAnsi="Arial"/>
          <w:color w:val="000000"/>
          <w:sz w:val="20"/>
          <w:rPrChange w:id="1982" w:author="Shawna Sullivan" w:date="2022-04-20T10:55:00Z">
            <w:rPr>
              <w:sz w:val="20"/>
            </w:rPr>
          </w:rPrChange>
        </w:rPr>
        <w:t>stages:</w:t>
      </w:r>
      <w:ins w:id="1983" w:author="Shawna Sullivan" w:date="2022-04-20T10:55:00Z">
        <w:r>
          <w:rPr>
            <w:rFonts w:ascii="Arial" w:eastAsia="Arial" w:hAnsi="Arial" w:cs="Arial"/>
            <w:color w:val="000000"/>
            <w:sz w:val="20"/>
            <w:szCs w:val="20"/>
          </w:rPr>
          <w:t xml:space="preserve"> </w:t>
        </w:r>
      </w:ins>
    </w:p>
    <w:p w14:paraId="3306BE51" w14:textId="77777777" w:rsidR="000C2085" w:rsidRDefault="00BC0766">
      <w:pPr>
        <w:numPr>
          <w:ilvl w:val="2"/>
          <w:numId w:val="19"/>
        </w:numPr>
        <w:pBdr>
          <w:top w:val="nil"/>
          <w:left w:val="nil"/>
          <w:bottom w:val="nil"/>
          <w:right w:val="nil"/>
          <w:between w:val="nil"/>
        </w:pBdr>
        <w:spacing w:after="240" w:line="240" w:lineRule="auto"/>
        <w:rPr>
          <w:rFonts w:ascii="Arial" w:hAnsi="Arial"/>
          <w:color w:val="000000"/>
          <w:sz w:val="20"/>
          <w:rPrChange w:id="1984" w:author="Shawna Sullivan" w:date="2022-04-20T10:55:00Z">
            <w:rPr>
              <w:sz w:val="20"/>
            </w:rPr>
          </w:rPrChange>
        </w:rPr>
        <w:pPrChange w:id="1985" w:author="Shawna Sullivan" w:date="2022-04-20T10:55:00Z">
          <w:pPr>
            <w:pStyle w:val="ListParagraph"/>
            <w:numPr>
              <w:ilvl w:val="2"/>
              <w:numId w:val="34"/>
            </w:numPr>
            <w:tabs>
              <w:tab w:val="left" w:pos="1541"/>
            </w:tabs>
            <w:ind w:left="1540" w:right="436"/>
          </w:pPr>
        </w:pPrChange>
      </w:pPr>
      <w:r>
        <w:rPr>
          <w:rFonts w:ascii="Arial" w:hAnsi="Arial"/>
          <w:color w:val="000000"/>
          <w:sz w:val="20"/>
          <w:rPrChange w:id="1986" w:author="Shawna Sullivan" w:date="2022-04-20T10:55:00Z">
            <w:rPr>
              <w:sz w:val="20"/>
            </w:rPr>
          </w:rPrChange>
        </w:rPr>
        <w:lastRenderedPageBreak/>
        <w:t>Prior to any vegetation clearing and upon installation of all soil erosion and sediment control measures. Periodic inspections will be made thereafter to ensure the durability and function of these</w:t>
      </w:r>
      <w:r>
        <w:rPr>
          <w:rFonts w:ascii="Arial" w:hAnsi="Arial"/>
          <w:color w:val="000000"/>
          <w:sz w:val="20"/>
          <w:rPrChange w:id="1987" w:author="Shawna Sullivan" w:date="2022-04-20T10:55:00Z">
            <w:rPr>
              <w:spacing w:val="-3"/>
              <w:sz w:val="20"/>
            </w:rPr>
          </w:rPrChange>
        </w:rPr>
        <w:t xml:space="preserve"> </w:t>
      </w:r>
      <w:r>
        <w:rPr>
          <w:rFonts w:ascii="Arial" w:hAnsi="Arial"/>
          <w:color w:val="000000"/>
          <w:sz w:val="20"/>
          <w:rPrChange w:id="1988" w:author="Shawna Sullivan" w:date="2022-04-20T10:55:00Z">
            <w:rPr>
              <w:sz w:val="20"/>
            </w:rPr>
          </w:rPrChange>
        </w:rPr>
        <w:t>measures.</w:t>
      </w:r>
    </w:p>
    <w:p w14:paraId="24BFF541" w14:textId="77777777" w:rsidR="000C2085" w:rsidRDefault="00BC0766">
      <w:pPr>
        <w:numPr>
          <w:ilvl w:val="2"/>
          <w:numId w:val="19"/>
        </w:numPr>
        <w:pBdr>
          <w:top w:val="nil"/>
          <w:left w:val="nil"/>
          <w:bottom w:val="nil"/>
          <w:right w:val="nil"/>
          <w:between w:val="nil"/>
        </w:pBdr>
        <w:spacing w:after="240" w:line="240" w:lineRule="auto"/>
        <w:rPr>
          <w:rFonts w:ascii="Arial" w:hAnsi="Arial"/>
          <w:color w:val="000000"/>
          <w:sz w:val="20"/>
          <w:rPrChange w:id="1989" w:author="Shawna Sullivan" w:date="2022-04-20T10:55:00Z">
            <w:rPr>
              <w:sz w:val="20"/>
            </w:rPr>
          </w:rPrChange>
        </w:rPr>
        <w:pPrChange w:id="1990" w:author="Shawna Sullivan" w:date="2022-04-20T10:55:00Z">
          <w:pPr>
            <w:pStyle w:val="ListParagraph"/>
            <w:numPr>
              <w:ilvl w:val="2"/>
              <w:numId w:val="34"/>
            </w:numPr>
            <w:tabs>
              <w:tab w:val="left" w:pos="1541"/>
            </w:tabs>
            <w:ind w:left="1540" w:right="354"/>
          </w:pPr>
        </w:pPrChange>
      </w:pPr>
      <w:r>
        <w:rPr>
          <w:rFonts w:ascii="Arial" w:hAnsi="Arial"/>
          <w:color w:val="000000"/>
          <w:sz w:val="20"/>
          <w:rPrChange w:id="1991" w:author="Shawna Sullivan" w:date="2022-04-20T10:55:00Z">
            <w:rPr>
              <w:sz w:val="20"/>
            </w:rPr>
          </w:rPrChange>
        </w:rPr>
        <w:t>Stormwater Management System Excavation Inspection: The Engineer of Record</w:t>
      </w:r>
      <w:r>
        <w:rPr>
          <w:rFonts w:ascii="Arial" w:hAnsi="Arial"/>
          <w:color w:val="000000"/>
          <w:sz w:val="20"/>
          <w:rPrChange w:id="1992" w:author="Shawna Sullivan" w:date="2022-04-20T10:55:00Z">
            <w:rPr>
              <w:spacing w:val="-19"/>
              <w:sz w:val="20"/>
            </w:rPr>
          </w:rPrChange>
        </w:rPr>
        <w:t xml:space="preserve"> </w:t>
      </w:r>
      <w:r>
        <w:rPr>
          <w:rFonts w:ascii="Arial" w:hAnsi="Arial"/>
          <w:color w:val="000000"/>
          <w:sz w:val="20"/>
          <w:rPrChange w:id="1993" w:author="Shawna Sullivan" w:date="2022-04-20T10:55:00Z">
            <w:rPr>
              <w:sz w:val="20"/>
            </w:rPr>
          </w:rPrChange>
        </w:rPr>
        <w:t>shall inspect the excavation of the stormwater management system(s) to ensure adequate separation of the stormwater system from ground water. This is required for Major Stormwater Permits and highly encouraged for Minor Stormwater</w:t>
      </w:r>
      <w:r>
        <w:rPr>
          <w:rFonts w:ascii="Arial" w:hAnsi="Arial"/>
          <w:color w:val="000000"/>
          <w:sz w:val="20"/>
          <w:rPrChange w:id="1994" w:author="Shawna Sullivan" w:date="2022-04-20T10:55:00Z">
            <w:rPr>
              <w:spacing w:val="-2"/>
              <w:sz w:val="20"/>
            </w:rPr>
          </w:rPrChange>
        </w:rPr>
        <w:t xml:space="preserve"> </w:t>
      </w:r>
      <w:r>
        <w:rPr>
          <w:rFonts w:ascii="Arial" w:hAnsi="Arial"/>
          <w:color w:val="000000"/>
          <w:sz w:val="20"/>
          <w:rPrChange w:id="1995" w:author="Shawna Sullivan" w:date="2022-04-20T10:55:00Z">
            <w:rPr>
              <w:sz w:val="20"/>
            </w:rPr>
          </w:rPrChange>
        </w:rPr>
        <w:t>Permits.</w:t>
      </w:r>
    </w:p>
    <w:p w14:paraId="7330918E" w14:textId="30BB00D4" w:rsidR="000C2085" w:rsidRDefault="00BC0766">
      <w:pPr>
        <w:numPr>
          <w:ilvl w:val="2"/>
          <w:numId w:val="19"/>
        </w:numPr>
        <w:pBdr>
          <w:top w:val="nil"/>
          <w:left w:val="nil"/>
          <w:bottom w:val="nil"/>
          <w:right w:val="nil"/>
          <w:between w:val="nil"/>
        </w:pBdr>
        <w:spacing w:after="240" w:line="240" w:lineRule="auto"/>
        <w:rPr>
          <w:rFonts w:ascii="Arial" w:hAnsi="Arial"/>
          <w:color w:val="000000"/>
          <w:sz w:val="20"/>
          <w:rPrChange w:id="1996" w:author="Shawna Sullivan" w:date="2022-04-20T10:55:00Z">
            <w:rPr>
              <w:sz w:val="20"/>
            </w:rPr>
          </w:rPrChange>
        </w:rPr>
        <w:pPrChange w:id="1997" w:author="Shawna Sullivan" w:date="2022-04-20T10:55:00Z">
          <w:pPr>
            <w:pStyle w:val="ListParagraph"/>
            <w:numPr>
              <w:ilvl w:val="2"/>
              <w:numId w:val="34"/>
            </w:numPr>
            <w:tabs>
              <w:tab w:val="left" w:pos="1541"/>
            </w:tabs>
            <w:spacing w:before="1"/>
            <w:ind w:left="1540" w:right="792"/>
          </w:pPr>
        </w:pPrChange>
      </w:pPr>
      <w:r>
        <w:rPr>
          <w:rFonts w:ascii="Arial" w:hAnsi="Arial"/>
          <w:color w:val="000000"/>
          <w:sz w:val="20"/>
          <w:rPrChange w:id="1998" w:author="Shawna Sullivan" w:date="2022-04-20T10:55:00Z">
            <w:rPr>
              <w:sz w:val="20"/>
            </w:rPr>
          </w:rPrChange>
        </w:rPr>
        <w:t>Stormwater Management System Inspection: An inspection will be made prior to backfilling of any underground drainage or stormwater conveyance structures</w:t>
      </w:r>
      <w:r>
        <w:rPr>
          <w:rFonts w:ascii="Arial" w:hAnsi="Arial"/>
          <w:color w:val="000000"/>
          <w:sz w:val="20"/>
          <w:rPrChange w:id="1999" w:author="Shawna Sullivan" w:date="2022-04-20T10:55:00Z">
            <w:rPr>
              <w:spacing w:val="-22"/>
              <w:sz w:val="20"/>
            </w:rPr>
          </w:rPrChange>
        </w:rPr>
        <w:t xml:space="preserve"> </w:t>
      </w:r>
      <w:r>
        <w:rPr>
          <w:rFonts w:ascii="Arial" w:hAnsi="Arial"/>
          <w:color w:val="000000"/>
          <w:sz w:val="20"/>
          <w:rPrChange w:id="2000" w:author="Shawna Sullivan" w:date="2022-04-20T10:55:00Z">
            <w:rPr>
              <w:spacing w:val="2"/>
              <w:sz w:val="20"/>
            </w:rPr>
          </w:rPrChange>
        </w:rPr>
        <w:t xml:space="preserve">and </w:t>
      </w:r>
      <w:r>
        <w:rPr>
          <w:rFonts w:ascii="Arial" w:hAnsi="Arial"/>
          <w:color w:val="000000"/>
          <w:sz w:val="20"/>
          <w:rPrChange w:id="2001" w:author="Shawna Sullivan" w:date="2022-04-20T10:55:00Z">
            <w:rPr>
              <w:sz w:val="20"/>
            </w:rPr>
          </w:rPrChange>
        </w:rPr>
        <w:t>management</w:t>
      </w:r>
      <w:ins w:id="2002" w:author="Shawna Sullivan" w:date="2022-04-20T10:55:00Z">
        <w:r w:rsidR="007053BE">
          <w:rPr>
            <w:rFonts w:ascii="Arial" w:eastAsia="Arial" w:hAnsi="Arial" w:cs="Arial"/>
            <w:color w:val="000000"/>
            <w:sz w:val="20"/>
            <w:szCs w:val="20"/>
          </w:rPr>
          <w:t>.</w:t>
        </w:r>
      </w:ins>
    </w:p>
    <w:p w14:paraId="294CF7B6" w14:textId="77777777" w:rsidR="000C2085" w:rsidRDefault="00BC0766">
      <w:pPr>
        <w:numPr>
          <w:ilvl w:val="2"/>
          <w:numId w:val="19"/>
        </w:numPr>
        <w:pBdr>
          <w:top w:val="nil"/>
          <w:left w:val="nil"/>
          <w:bottom w:val="nil"/>
          <w:right w:val="nil"/>
          <w:between w:val="nil"/>
        </w:pBdr>
        <w:spacing w:after="240" w:line="240" w:lineRule="auto"/>
        <w:rPr>
          <w:rFonts w:ascii="Arial" w:hAnsi="Arial"/>
          <w:color w:val="000000"/>
          <w:sz w:val="20"/>
          <w:rPrChange w:id="2003" w:author="Shawna Sullivan" w:date="2022-04-20T10:55:00Z">
            <w:rPr>
              <w:sz w:val="20"/>
            </w:rPr>
          </w:rPrChange>
        </w:rPr>
        <w:pPrChange w:id="2004" w:author="Shawna Sullivan" w:date="2022-04-20T10:55:00Z">
          <w:pPr>
            <w:pStyle w:val="ListParagraph"/>
            <w:numPr>
              <w:ilvl w:val="2"/>
              <w:numId w:val="34"/>
            </w:numPr>
            <w:tabs>
              <w:tab w:val="left" w:pos="1541"/>
            </w:tabs>
            <w:spacing w:before="1"/>
            <w:ind w:left="1540" w:right="322"/>
          </w:pPr>
        </w:pPrChange>
      </w:pPr>
      <w:r>
        <w:rPr>
          <w:rFonts w:ascii="Arial" w:hAnsi="Arial"/>
          <w:color w:val="000000"/>
          <w:sz w:val="20"/>
          <w:rPrChange w:id="2005" w:author="Shawna Sullivan" w:date="2022-04-20T10:55:00Z">
            <w:rPr>
              <w:sz w:val="20"/>
            </w:rPr>
          </w:rPrChange>
        </w:rPr>
        <w:t>The City Engineer may require the submission of periodic inspections and reporting by the Applicant as dictated by site conditions. Inspections must be completed by</w:t>
      </w:r>
      <w:r>
        <w:rPr>
          <w:rFonts w:ascii="Arial" w:hAnsi="Arial"/>
          <w:color w:val="000000"/>
          <w:sz w:val="20"/>
          <w:rPrChange w:id="2006" w:author="Shawna Sullivan" w:date="2022-04-20T10:55:00Z">
            <w:rPr>
              <w:spacing w:val="-23"/>
              <w:sz w:val="20"/>
            </w:rPr>
          </w:rPrChange>
        </w:rPr>
        <w:t xml:space="preserve"> </w:t>
      </w:r>
      <w:r>
        <w:rPr>
          <w:rFonts w:ascii="Arial" w:hAnsi="Arial"/>
          <w:color w:val="000000"/>
          <w:sz w:val="20"/>
          <w:rPrChange w:id="2007" w:author="Shawna Sullivan" w:date="2022-04-20T10:55:00Z">
            <w:rPr>
              <w:sz w:val="20"/>
            </w:rPr>
          </w:rPrChange>
        </w:rPr>
        <w:t>qualified persons approved by the Engineering</w:t>
      </w:r>
      <w:r>
        <w:rPr>
          <w:rFonts w:ascii="Arial" w:hAnsi="Arial"/>
          <w:color w:val="000000"/>
          <w:sz w:val="20"/>
          <w:rPrChange w:id="2008" w:author="Shawna Sullivan" w:date="2022-04-20T10:55:00Z">
            <w:rPr>
              <w:spacing w:val="1"/>
              <w:sz w:val="20"/>
            </w:rPr>
          </w:rPrChange>
        </w:rPr>
        <w:t xml:space="preserve"> </w:t>
      </w:r>
      <w:r>
        <w:rPr>
          <w:rFonts w:ascii="Arial" w:hAnsi="Arial"/>
          <w:color w:val="000000"/>
          <w:sz w:val="20"/>
          <w:rPrChange w:id="2009" w:author="Shawna Sullivan" w:date="2022-04-20T10:55:00Z">
            <w:rPr>
              <w:sz w:val="20"/>
            </w:rPr>
          </w:rPrChange>
        </w:rPr>
        <w:t>Division.</w:t>
      </w:r>
    </w:p>
    <w:p w14:paraId="08C7D62A" w14:textId="77777777" w:rsidR="000C2085" w:rsidRDefault="00BC0766">
      <w:pPr>
        <w:numPr>
          <w:ilvl w:val="0"/>
          <w:numId w:val="19"/>
        </w:numPr>
        <w:pBdr>
          <w:top w:val="nil"/>
          <w:left w:val="nil"/>
          <w:bottom w:val="nil"/>
          <w:right w:val="nil"/>
          <w:between w:val="nil"/>
        </w:pBdr>
        <w:spacing w:after="240" w:line="240" w:lineRule="auto"/>
        <w:rPr>
          <w:rFonts w:ascii="Arial" w:hAnsi="Arial"/>
          <w:b/>
          <w:color w:val="000000"/>
          <w:sz w:val="20"/>
          <w:rPrChange w:id="2010" w:author="Shawna Sullivan" w:date="2022-04-20T10:55:00Z">
            <w:rPr>
              <w:sz w:val="20"/>
            </w:rPr>
          </w:rPrChange>
        </w:rPr>
        <w:pPrChange w:id="2011" w:author="Shawna Sullivan" w:date="2022-04-20T10:55:00Z">
          <w:pPr>
            <w:pStyle w:val="ListParagraph"/>
            <w:numPr>
              <w:numId w:val="34"/>
            </w:numPr>
            <w:tabs>
              <w:tab w:val="left" w:pos="821"/>
            </w:tabs>
            <w:ind w:right="210"/>
          </w:pPr>
        </w:pPrChange>
      </w:pPr>
      <w:r>
        <w:rPr>
          <w:rFonts w:ascii="Arial" w:hAnsi="Arial"/>
          <w:color w:val="000000"/>
          <w:sz w:val="20"/>
          <w:rPrChange w:id="2012" w:author="Shawna Sullivan" w:date="2022-04-20T10:55:00Z">
            <w:rPr>
              <w:sz w:val="20"/>
            </w:rPr>
          </w:rPrChange>
        </w:rPr>
        <w:t>Post-Construction Inspection.</w:t>
      </w:r>
      <w:r>
        <w:rPr>
          <w:rFonts w:ascii="Arial" w:hAnsi="Arial"/>
          <w:b/>
          <w:color w:val="000000"/>
          <w:sz w:val="20"/>
          <w:rPrChange w:id="2013" w:author="Shawna Sullivan" w:date="2022-04-20T10:55:00Z">
            <w:rPr>
              <w:sz w:val="20"/>
            </w:rPr>
          </w:rPrChange>
        </w:rPr>
        <w:t xml:space="preserve"> </w:t>
      </w:r>
      <w:r>
        <w:rPr>
          <w:rFonts w:ascii="Arial" w:hAnsi="Arial"/>
          <w:color w:val="000000"/>
          <w:sz w:val="20"/>
          <w:rPrChange w:id="2014" w:author="Shawna Sullivan" w:date="2022-04-20T10:55:00Z">
            <w:rPr>
              <w:sz w:val="20"/>
            </w:rPr>
          </w:rPrChange>
        </w:rPr>
        <w:t>The Engineering Division shall inspect the site and all stormwater infrastructure / BMPs to confirm its "as-built" features and full compliance with all approved</w:t>
      </w:r>
      <w:r>
        <w:rPr>
          <w:rFonts w:ascii="Arial" w:hAnsi="Arial"/>
          <w:color w:val="000000"/>
          <w:sz w:val="20"/>
          <w:rPrChange w:id="2015" w:author="Shawna Sullivan" w:date="2022-04-20T10:55:00Z">
            <w:rPr>
              <w:spacing w:val="-31"/>
              <w:sz w:val="20"/>
            </w:rPr>
          </w:rPrChange>
        </w:rPr>
        <w:t xml:space="preserve"> </w:t>
      </w:r>
      <w:r>
        <w:rPr>
          <w:rFonts w:ascii="Arial" w:hAnsi="Arial"/>
          <w:color w:val="000000"/>
          <w:sz w:val="20"/>
          <w:rPrChange w:id="2016" w:author="Shawna Sullivan" w:date="2022-04-20T10:55:00Z">
            <w:rPr>
              <w:sz w:val="20"/>
            </w:rPr>
          </w:rPrChange>
        </w:rPr>
        <w:t>plans and permit conditions, including final site</w:t>
      </w:r>
      <w:r>
        <w:rPr>
          <w:rFonts w:ascii="Arial" w:hAnsi="Arial"/>
          <w:color w:val="000000"/>
          <w:sz w:val="20"/>
          <w:rPrChange w:id="2017" w:author="Shawna Sullivan" w:date="2022-04-20T10:55:00Z">
            <w:rPr>
              <w:spacing w:val="-5"/>
              <w:sz w:val="20"/>
            </w:rPr>
          </w:rPrChange>
        </w:rPr>
        <w:t xml:space="preserve"> </w:t>
      </w:r>
      <w:r>
        <w:rPr>
          <w:rFonts w:ascii="Arial" w:hAnsi="Arial"/>
          <w:color w:val="000000"/>
          <w:sz w:val="20"/>
          <w:rPrChange w:id="2018" w:author="Shawna Sullivan" w:date="2022-04-20T10:55:00Z">
            <w:rPr>
              <w:sz w:val="20"/>
            </w:rPr>
          </w:rPrChange>
        </w:rPr>
        <w:t>stabilization.</w:t>
      </w:r>
      <w:ins w:id="2019" w:author="Shawna Sullivan" w:date="2022-04-20T10:55:00Z">
        <w:r>
          <w:rPr>
            <w:rFonts w:ascii="Arial" w:eastAsia="Arial" w:hAnsi="Arial" w:cs="Arial"/>
            <w:color w:val="000000"/>
            <w:sz w:val="20"/>
            <w:szCs w:val="20"/>
          </w:rPr>
          <w:t xml:space="preserve"> </w:t>
        </w:r>
      </w:ins>
    </w:p>
    <w:p w14:paraId="756FC2F3" w14:textId="77777777" w:rsidR="000C2085" w:rsidRDefault="00BC0766">
      <w:pPr>
        <w:pBdr>
          <w:top w:val="nil"/>
          <w:left w:val="nil"/>
          <w:bottom w:val="nil"/>
          <w:right w:val="nil"/>
          <w:between w:val="nil"/>
        </w:pBdr>
        <w:tabs>
          <w:tab w:val="left" w:pos="90"/>
        </w:tabs>
        <w:spacing w:after="240" w:line="240" w:lineRule="auto"/>
        <w:rPr>
          <w:rFonts w:ascii="Arial" w:hAnsi="Arial"/>
          <w:b/>
          <w:color w:val="000000"/>
          <w:sz w:val="20"/>
          <w:rPrChange w:id="2020" w:author="Shawna Sullivan" w:date="2022-04-20T10:55:00Z">
            <w:rPr/>
          </w:rPrChange>
        </w:rPr>
        <w:pPrChange w:id="2021" w:author="Shawna Sullivan" w:date="2022-04-20T10:55:00Z">
          <w:pPr>
            <w:pStyle w:val="Heading2"/>
          </w:pPr>
        </w:pPrChange>
      </w:pPr>
      <w:r>
        <w:rPr>
          <w:rFonts w:ascii="Arial" w:hAnsi="Arial"/>
          <w:b/>
          <w:color w:val="000000"/>
          <w:sz w:val="20"/>
          <w:rPrChange w:id="2022" w:author="Shawna Sullivan" w:date="2022-04-20T10:55:00Z">
            <w:rPr>
              <w:rFonts w:ascii="Cambria" w:eastAsia="Cambria" w:hAnsi="Cambria" w:cs="Cambria"/>
              <w:color w:val="366091"/>
              <w:sz w:val="26"/>
              <w:szCs w:val="26"/>
            </w:rPr>
          </w:rPrChange>
        </w:rPr>
        <w:t xml:space="preserve">SECTION 8: </w:t>
      </w:r>
      <w:ins w:id="2023" w:author="Shawna Sullivan" w:date="2022-04-20T10:55:00Z">
        <w:r>
          <w:rPr>
            <w:rFonts w:ascii="Arial" w:eastAsia="Arial" w:hAnsi="Arial" w:cs="Arial"/>
            <w:b/>
            <w:color w:val="000000"/>
            <w:sz w:val="20"/>
            <w:szCs w:val="20"/>
          </w:rPr>
          <w:t xml:space="preserve"> </w:t>
        </w:r>
      </w:ins>
      <w:r>
        <w:rPr>
          <w:rFonts w:ascii="Arial" w:hAnsi="Arial"/>
          <w:b/>
          <w:color w:val="000000"/>
          <w:sz w:val="20"/>
          <w:rPrChange w:id="2024" w:author="Shawna Sullivan" w:date="2022-04-20T10:55:00Z">
            <w:rPr>
              <w:rFonts w:ascii="Cambria" w:eastAsia="Cambria" w:hAnsi="Cambria" w:cs="Cambria"/>
              <w:color w:val="366091"/>
              <w:sz w:val="26"/>
              <w:szCs w:val="26"/>
            </w:rPr>
          </w:rPrChange>
        </w:rPr>
        <w:t>STANDARD CONDITIONS</w:t>
      </w:r>
      <w:ins w:id="2025" w:author="Shawna Sullivan" w:date="2022-04-20T10:55:00Z">
        <w:r>
          <w:rPr>
            <w:rFonts w:ascii="Arial" w:eastAsia="Arial" w:hAnsi="Arial" w:cs="Arial"/>
            <w:b/>
            <w:color w:val="000000"/>
            <w:sz w:val="20"/>
            <w:szCs w:val="20"/>
          </w:rPr>
          <w:t xml:space="preserve"> </w:t>
        </w:r>
      </w:ins>
    </w:p>
    <w:p w14:paraId="5B96DF3C" w14:textId="77777777" w:rsidR="000C2085" w:rsidRDefault="00BC0766">
      <w:pPr>
        <w:numPr>
          <w:ilvl w:val="0"/>
          <w:numId w:val="21"/>
        </w:numPr>
        <w:pBdr>
          <w:top w:val="nil"/>
          <w:left w:val="nil"/>
          <w:bottom w:val="nil"/>
          <w:right w:val="nil"/>
          <w:between w:val="nil"/>
        </w:pBdr>
        <w:spacing w:before="240" w:after="240" w:line="240" w:lineRule="auto"/>
        <w:rPr>
          <w:rFonts w:ascii="Arial" w:hAnsi="Arial"/>
          <w:color w:val="000000"/>
          <w:sz w:val="20"/>
          <w:rPrChange w:id="2026" w:author="Shawna Sullivan" w:date="2022-04-20T10:55:00Z">
            <w:rPr>
              <w:sz w:val="20"/>
            </w:rPr>
          </w:rPrChange>
        </w:rPr>
        <w:pPrChange w:id="2027" w:author="Shawna Sullivan" w:date="2022-04-20T10:55:00Z">
          <w:pPr>
            <w:pStyle w:val="ListParagraph"/>
            <w:numPr>
              <w:numId w:val="33"/>
            </w:numPr>
            <w:tabs>
              <w:tab w:val="left" w:pos="461"/>
            </w:tabs>
            <w:ind w:left="460" w:hanging="361"/>
          </w:pPr>
        </w:pPrChange>
      </w:pPr>
      <w:r>
        <w:rPr>
          <w:rFonts w:ascii="Arial" w:hAnsi="Arial"/>
          <w:color w:val="000000"/>
          <w:sz w:val="20"/>
          <w:rPrChange w:id="2028" w:author="Shawna Sullivan" w:date="2022-04-20T10:55:00Z">
            <w:rPr>
              <w:sz w:val="20"/>
            </w:rPr>
          </w:rPrChange>
        </w:rPr>
        <w:t>A copy of the approved and signed plans and permits shall always be kept on the construction</w:t>
      </w:r>
      <w:r>
        <w:rPr>
          <w:rFonts w:ascii="Arial" w:hAnsi="Arial"/>
          <w:color w:val="000000"/>
          <w:sz w:val="20"/>
          <w:rPrChange w:id="2029" w:author="Shawna Sullivan" w:date="2022-04-20T10:55:00Z">
            <w:rPr>
              <w:spacing w:val="-20"/>
              <w:sz w:val="20"/>
            </w:rPr>
          </w:rPrChange>
        </w:rPr>
        <w:t xml:space="preserve"> </w:t>
      </w:r>
      <w:r>
        <w:rPr>
          <w:rFonts w:ascii="Arial" w:hAnsi="Arial"/>
          <w:color w:val="000000"/>
          <w:sz w:val="20"/>
          <w:rPrChange w:id="2030" w:author="Shawna Sullivan" w:date="2022-04-20T10:55:00Z">
            <w:rPr>
              <w:sz w:val="20"/>
            </w:rPr>
          </w:rPrChange>
        </w:rPr>
        <w:t>site.</w:t>
      </w:r>
    </w:p>
    <w:p w14:paraId="45FEDD7C" w14:textId="77777777" w:rsidR="000C2085" w:rsidRDefault="00BC0766">
      <w:pPr>
        <w:numPr>
          <w:ilvl w:val="0"/>
          <w:numId w:val="21"/>
        </w:numPr>
        <w:pBdr>
          <w:top w:val="nil"/>
          <w:left w:val="nil"/>
          <w:bottom w:val="nil"/>
          <w:right w:val="nil"/>
          <w:between w:val="nil"/>
        </w:pBdr>
        <w:spacing w:before="240" w:after="240" w:line="240" w:lineRule="auto"/>
        <w:rPr>
          <w:rFonts w:ascii="Arial" w:hAnsi="Arial"/>
          <w:color w:val="000000"/>
          <w:sz w:val="20"/>
          <w:rPrChange w:id="2031" w:author="Shawna Sullivan" w:date="2022-04-20T10:55:00Z">
            <w:rPr>
              <w:sz w:val="20"/>
            </w:rPr>
          </w:rPrChange>
        </w:rPr>
        <w:pPrChange w:id="2032" w:author="Shawna Sullivan" w:date="2022-04-20T10:55:00Z">
          <w:pPr>
            <w:pStyle w:val="ListParagraph"/>
            <w:numPr>
              <w:numId w:val="33"/>
            </w:numPr>
            <w:tabs>
              <w:tab w:val="left" w:pos="461"/>
            </w:tabs>
            <w:ind w:left="460" w:hanging="361"/>
          </w:pPr>
        </w:pPrChange>
      </w:pPr>
      <w:r>
        <w:rPr>
          <w:rFonts w:ascii="Arial" w:hAnsi="Arial"/>
          <w:color w:val="000000"/>
          <w:sz w:val="20"/>
          <w:rPrChange w:id="2033" w:author="Shawna Sullivan" w:date="2022-04-20T10:55:00Z">
            <w:rPr>
              <w:sz w:val="20"/>
            </w:rPr>
          </w:rPrChange>
        </w:rPr>
        <w:t>Notes indicating the required inspections must appear on the final approved Site</w:t>
      </w:r>
      <w:r>
        <w:rPr>
          <w:rFonts w:ascii="Arial" w:hAnsi="Arial"/>
          <w:color w:val="000000"/>
          <w:sz w:val="20"/>
          <w:rPrChange w:id="2034" w:author="Shawna Sullivan" w:date="2022-04-20T10:55:00Z">
            <w:rPr>
              <w:spacing w:val="-12"/>
              <w:sz w:val="20"/>
            </w:rPr>
          </w:rPrChange>
        </w:rPr>
        <w:t xml:space="preserve"> </w:t>
      </w:r>
      <w:r>
        <w:rPr>
          <w:rFonts w:ascii="Arial" w:hAnsi="Arial"/>
          <w:color w:val="000000"/>
          <w:sz w:val="20"/>
          <w:rPrChange w:id="2035" w:author="Shawna Sullivan" w:date="2022-04-20T10:55:00Z">
            <w:rPr>
              <w:sz w:val="20"/>
            </w:rPr>
          </w:rPrChange>
        </w:rPr>
        <w:t>Plan(s).</w:t>
      </w:r>
    </w:p>
    <w:p w14:paraId="5D83ABF9" w14:textId="77777777" w:rsidR="000C2085" w:rsidRDefault="00BC0766">
      <w:pPr>
        <w:numPr>
          <w:ilvl w:val="0"/>
          <w:numId w:val="21"/>
        </w:numPr>
        <w:pBdr>
          <w:top w:val="nil"/>
          <w:left w:val="nil"/>
          <w:bottom w:val="nil"/>
          <w:right w:val="nil"/>
          <w:between w:val="nil"/>
        </w:pBdr>
        <w:spacing w:before="240" w:after="240" w:line="240" w:lineRule="auto"/>
        <w:rPr>
          <w:rFonts w:ascii="Arial" w:hAnsi="Arial"/>
          <w:color w:val="000000"/>
          <w:sz w:val="20"/>
          <w:rPrChange w:id="2036" w:author="Shawna Sullivan" w:date="2022-04-20T10:55:00Z">
            <w:rPr>
              <w:sz w:val="20"/>
            </w:rPr>
          </w:rPrChange>
        </w:rPr>
        <w:pPrChange w:id="2037" w:author="Shawna Sullivan" w:date="2022-04-20T10:55:00Z">
          <w:pPr>
            <w:pStyle w:val="ListParagraph"/>
            <w:numPr>
              <w:numId w:val="33"/>
            </w:numPr>
            <w:tabs>
              <w:tab w:val="left" w:pos="461"/>
            </w:tabs>
            <w:spacing w:line="237" w:lineRule="auto"/>
            <w:ind w:left="460" w:right="755"/>
          </w:pPr>
        </w:pPrChange>
      </w:pPr>
      <w:r>
        <w:rPr>
          <w:rFonts w:ascii="Arial" w:hAnsi="Arial"/>
          <w:color w:val="000000"/>
          <w:sz w:val="20"/>
          <w:rPrChange w:id="2038" w:author="Shawna Sullivan" w:date="2022-04-20T10:55:00Z">
            <w:rPr>
              <w:sz w:val="20"/>
            </w:rPr>
          </w:rPrChange>
        </w:rPr>
        <w:t>Post-Construction Annual Reporting on O&amp;M of Stormwater Management System for Major Stormwater Permits only. Annual stormwater management systems inspection reports shall</w:t>
      </w:r>
      <w:r>
        <w:rPr>
          <w:rFonts w:ascii="Arial" w:hAnsi="Arial"/>
          <w:color w:val="000000"/>
          <w:sz w:val="20"/>
          <w:rPrChange w:id="2039" w:author="Shawna Sullivan" w:date="2022-04-20T10:55:00Z">
            <w:rPr>
              <w:spacing w:val="-23"/>
              <w:sz w:val="20"/>
            </w:rPr>
          </w:rPrChange>
        </w:rPr>
        <w:t xml:space="preserve"> </w:t>
      </w:r>
      <w:r>
        <w:rPr>
          <w:rFonts w:ascii="Arial" w:hAnsi="Arial"/>
          <w:color w:val="000000"/>
          <w:sz w:val="20"/>
          <w:rPrChange w:id="2040" w:author="Shawna Sullivan" w:date="2022-04-20T10:55:00Z">
            <w:rPr>
              <w:sz w:val="20"/>
            </w:rPr>
          </w:rPrChange>
        </w:rPr>
        <w:t>be</w:t>
      </w:r>
      <w:ins w:id="2041" w:author="Shawna Sullivan" w:date="2022-04-20T10:55:00Z">
        <w:r>
          <w:rPr>
            <w:rFonts w:ascii="Arial" w:eastAsia="Arial" w:hAnsi="Arial" w:cs="Arial"/>
            <w:color w:val="000000"/>
            <w:sz w:val="20"/>
            <w:szCs w:val="20"/>
          </w:rPr>
          <w:t xml:space="preserve"> submitted to the Engineering Division by January 15</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of the following year.  Inspection reports </w:t>
        </w:r>
        <w:r>
          <w:rPr>
            <w:rFonts w:ascii="Arial" w:eastAsia="Arial" w:hAnsi="Arial" w:cs="Arial"/>
            <w:i/>
            <w:color w:val="000000"/>
            <w:sz w:val="20"/>
            <w:szCs w:val="20"/>
          </w:rPr>
          <w:t>including photographs or videos</w:t>
        </w:r>
        <w:r>
          <w:rPr>
            <w:rFonts w:ascii="Arial" w:eastAsia="Arial" w:hAnsi="Arial" w:cs="Arial"/>
            <w:color w:val="000000"/>
            <w:sz w:val="20"/>
            <w:szCs w:val="20"/>
          </w:rPr>
          <w:t xml:space="preserve"> (as appropriate) for stormwater management systems shall include: </w:t>
        </w:r>
      </w:ins>
    </w:p>
    <w:p w14:paraId="6E23AA7C" w14:textId="77777777" w:rsidR="00105D9B" w:rsidRDefault="00FC7EE7">
      <w:pPr>
        <w:pStyle w:val="BodyText"/>
        <w:spacing w:before="80"/>
        <w:ind w:left="460"/>
        <w:rPr>
          <w:del w:id="2042" w:author="Shawna Sullivan" w:date="2022-04-20T10:55:00Z"/>
        </w:rPr>
      </w:pPr>
      <w:del w:id="2043" w:author="Shawna Sullivan" w:date="2022-04-20T10:55:00Z">
        <w:r>
          <w:delText>submitted to the Engineering Division by January 15</w:delText>
        </w:r>
        <w:r>
          <w:rPr>
            <w:position w:val="6"/>
            <w:sz w:val="13"/>
          </w:rPr>
          <w:delText xml:space="preserve">th </w:delText>
        </w:r>
        <w:r>
          <w:delText>of the following year. Inspection reports</w:delText>
        </w:r>
      </w:del>
    </w:p>
    <w:p w14:paraId="695051B4" w14:textId="77777777" w:rsidR="00105D9B" w:rsidRDefault="00FC7EE7">
      <w:pPr>
        <w:ind w:left="460"/>
        <w:rPr>
          <w:del w:id="2044" w:author="Shawna Sullivan" w:date="2022-04-20T10:55:00Z"/>
          <w:sz w:val="20"/>
        </w:rPr>
      </w:pPr>
      <w:del w:id="2045" w:author="Shawna Sullivan" w:date="2022-04-20T10:55:00Z">
        <w:r>
          <w:rPr>
            <w:i/>
            <w:sz w:val="20"/>
          </w:rPr>
          <w:delText xml:space="preserve">including photographs or videos </w:delText>
        </w:r>
        <w:r>
          <w:rPr>
            <w:sz w:val="20"/>
          </w:rPr>
          <w:delText>(as appropriate) for stormwater management systems shall include:</w:delText>
        </w:r>
      </w:del>
    </w:p>
    <w:p w14:paraId="1F6945B4" w14:textId="77777777" w:rsidR="000C2085" w:rsidRDefault="00BC0766">
      <w:pPr>
        <w:numPr>
          <w:ilvl w:val="1"/>
          <w:numId w:val="21"/>
        </w:numPr>
        <w:pBdr>
          <w:top w:val="nil"/>
          <w:left w:val="nil"/>
          <w:bottom w:val="nil"/>
          <w:right w:val="nil"/>
          <w:between w:val="nil"/>
        </w:pBdr>
        <w:spacing w:before="240" w:after="240" w:line="240" w:lineRule="auto"/>
        <w:rPr>
          <w:rFonts w:ascii="Arial" w:hAnsi="Arial"/>
          <w:color w:val="000000"/>
          <w:sz w:val="20"/>
          <w:rPrChange w:id="2046" w:author="Shawna Sullivan" w:date="2022-04-20T10:55:00Z">
            <w:rPr>
              <w:sz w:val="20"/>
            </w:rPr>
          </w:rPrChange>
        </w:rPr>
        <w:pPrChange w:id="2047" w:author="Shawna Sullivan" w:date="2022-04-20T10:55:00Z">
          <w:pPr>
            <w:pStyle w:val="ListParagraph"/>
            <w:numPr>
              <w:ilvl w:val="1"/>
              <w:numId w:val="33"/>
            </w:numPr>
            <w:tabs>
              <w:tab w:val="left" w:pos="821"/>
            </w:tabs>
            <w:spacing w:before="1"/>
            <w:ind w:hanging="361"/>
          </w:pPr>
        </w:pPrChange>
      </w:pPr>
      <w:r>
        <w:rPr>
          <w:rFonts w:ascii="Arial" w:hAnsi="Arial"/>
          <w:color w:val="000000"/>
          <w:sz w:val="20"/>
          <w:rPrChange w:id="2048" w:author="Shawna Sullivan" w:date="2022-04-20T10:55:00Z">
            <w:rPr>
              <w:sz w:val="20"/>
            </w:rPr>
          </w:rPrChange>
        </w:rPr>
        <w:t>The date of</w:t>
      </w:r>
      <w:r>
        <w:rPr>
          <w:rFonts w:ascii="Arial" w:hAnsi="Arial"/>
          <w:color w:val="000000"/>
          <w:sz w:val="20"/>
          <w:rPrChange w:id="2049" w:author="Shawna Sullivan" w:date="2022-04-20T10:55:00Z">
            <w:rPr>
              <w:spacing w:val="-4"/>
              <w:sz w:val="20"/>
            </w:rPr>
          </w:rPrChange>
        </w:rPr>
        <w:t xml:space="preserve"> </w:t>
      </w:r>
      <w:r>
        <w:rPr>
          <w:rFonts w:ascii="Arial" w:hAnsi="Arial"/>
          <w:color w:val="000000"/>
          <w:sz w:val="20"/>
          <w:rPrChange w:id="2050" w:author="Shawna Sullivan" w:date="2022-04-20T10:55:00Z">
            <w:rPr>
              <w:sz w:val="20"/>
            </w:rPr>
          </w:rPrChange>
        </w:rPr>
        <w:t>inspection.</w:t>
      </w:r>
      <w:ins w:id="2051" w:author="Shawna Sullivan" w:date="2022-04-20T10:55:00Z">
        <w:r>
          <w:rPr>
            <w:rFonts w:ascii="Arial" w:eastAsia="Arial" w:hAnsi="Arial" w:cs="Arial"/>
            <w:color w:val="000000"/>
            <w:sz w:val="20"/>
            <w:szCs w:val="20"/>
          </w:rPr>
          <w:t xml:space="preserve"> </w:t>
        </w:r>
      </w:ins>
    </w:p>
    <w:p w14:paraId="24A3C07E" w14:textId="77777777" w:rsidR="000C2085" w:rsidRDefault="00BC0766">
      <w:pPr>
        <w:numPr>
          <w:ilvl w:val="1"/>
          <w:numId w:val="21"/>
        </w:numPr>
        <w:pBdr>
          <w:top w:val="nil"/>
          <w:left w:val="nil"/>
          <w:bottom w:val="nil"/>
          <w:right w:val="nil"/>
          <w:between w:val="nil"/>
        </w:pBdr>
        <w:spacing w:before="240" w:after="240" w:line="240" w:lineRule="auto"/>
        <w:rPr>
          <w:rFonts w:ascii="Arial" w:hAnsi="Arial"/>
          <w:color w:val="000000"/>
          <w:sz w:val="20"/>
          <w:rPrChange w:id="2052" w:author="Shawna Sullivan" w:date="2022-04-20T10:55:00Z">
            <w:rPr>
              <w:sz w:val="20"/>
            </w:rPr>
          </w:rPrChange>
        </w:rPr>
        <w:pPrChange w:id="2053" w:author="Shawna Sullivan" w:date="2022-04-20T10:55:00Z">
          <w:pPr>
            <w:pStyle w:val="ListParagraph"/>
            <w:numPr>
              <w:ilvl w:val="1"/>
              <w:numId w:val="33"/>
            </w:numPr>
            <w:tabs>
              <w:tab w:val="left" w:pos="821"/>
            </w:tabs>
            <w:spacing w:before="1"/>
            <w:ind w:hanging="361"/>
          </w:pPr>
        </w:pPrChange>
      </w:pPr>
      <w:r>
        <w:rPr>
          <w:rFonts w:ascii="Arial" w:hAnsi="Arial"/>
          <w:color w:val="000000"/>
          <w:sz w:val="20"/>
          <w:rPrChange w:id="2054" w:author="Shawna Sullivan" w:date="2022-04-20T10:55:00Z">
            <w:rPr>
              <w:sz w:val="20"/>
            </w:rPr>
          </w:rPrChange>
        </w:rPr>
        <w:t>Name of</w:t>
      </w:r>
      <w:r>
        <w:rPr>
          <w:rFonts w:ascii="Arial" w:hAnsi="Arial"/>
          <w:color w:val="000000"/>
          <w:sz w:val="20"/>
          <w:rPrChange w:id="2055" w:author="Shawna Sullivan" w:date="2022-04-20T10:55:00Z">
            <w:rPr>
              <w:spacing w:val="1"/>
              <w:sz w:val="20"/>
            </w:rPr>
          </w:rPrChange>
        </w:rPr>
        <w:t xml:space="preserve"> </w:t>
      </w:r>
      <w:r>
        <w:rPr>
          <w:rFonts w:ascii="Arial" w:hAnsi="Arial"/>
          <w:color w:val="000000"/>
          <w:sz w:val="20"/>
          <w:rPrChange w:id="2056" w:author="Shawna Sullivan" w:date="2022-04-20T10:55:00Z">
            <w:rPr>
              <w:sz w:val="20"/>
            </w:rPr>
          </w:rPrChange>
        </w:rPr>
        <w:t>inspector.</w:t>
      </w:r>
      <w:ins w:id="2057" w:author="Shawna Sullivan" w:date="2022-04-20T10:55:00Z">
        <w:r>
          <w:rPr>
            <w:rFonts w:ascii="Arial" w:eastAsia="Arial" w:hAnsi="Arial" w:cs="Arial"/>
            <w:color w:val="000000"/>
            <w:sz w:val="20"/>
            <w:szCs w:val="20"/>
          </w:rPr>
          <w:t xml:space="preserve"> </w:t>
        </w:r>
      </w:ins>
    </w:p>
    <w:p w14:paraId="391C5ACB" w14:textId="77777777" w:rsidR="000C2085" w:rsidRDefault="00BC0766">
      <w:pPr>
        <w:numPr>
          <w:ilvl w:val="1"/>
          <w:numId w:val="21"/>
        </w:numPr>
        <w:pBdr>
          <w:top w:val="nil"/>
          <w:left w:val="nil"/>
          <w:bottom w:val="nil"/>
          <w:right w:val="nil"/>
          <w:between w:val="nil"/>
        </w:pBdr>
        <w:spacing w:before="240" w:after="240" w:line="240" w:lineRule="auto"/>
        <w:rPr>
          <w:rFonts w:ascii="Arial" w:hAnsi="Arial"/>
          <w:color w:val="000000"/>
          <w:sz w:val="20"/>
          <w:rPrChange w:id="2058" w:author="Shawna Sullivan" w:date="2022-04-20T10:55:00Z">
            <w:rPr>
              <w:sz w:val="20"/>
            </w:rPr>
          </w:rPrChange>
        </w:rPr>
        <w:pPrChange w:id="2059" w:author="Shawna Sullivan" w:date="2022-04-20T10:55:00Z">
          <w:pPr>
            <w:pStyle w:val="ListParagraph"/>
            <w:numPr>
              <w:ilvl w:val="1"/>
              <w:numId w:val="33"/>
            </w:numPr>
            <w:tabs>
              <w:tab w:val="left" w:pos="821"/>
            </w:tabs>
            <w:ind w:hanging="361"/>
          </w:pPr>
        </w:pPrChange>
      </w:pPr>
      <w:r>
        <w:rPr>
          <w:rFonts w:ascii="Arial" w:hAnsi="Arial"/>
          <w:color w:val="000000"/>
          <w:sz w:val="20"/>
          <w:rPrChange w:id="2060" w:author="Shawna Sullivan" w:date="2022-04-20T10:55:00Z">
            <w:rPr>
              <w:sz w:val="20"/>
            </w:rPr>
          </w:rPrChange>
        </w:rPr>
        <w:t>The condition of each BMP including components such</w:t>
      </w:r>
      <w:r>
        <w:rPr>
          <w:rFonts w:ascii="Arial" w:hAnsi="Arial"/>
          <w:color w:val="000000"/>
          <w:sz w:val="20"/>
          <w:rPrChange w:id="2061" w:author="Shawna Sullivan" w:date="2022-04-20T10:55:00Z">
            <w:rPr>
              <w:spacing w:val="-2"/>
              <w:sz w:val="20"/>
            </w:rPr>
          </w:rPrChange>
        </w:rPr>
        <w:t xml:space="preserve"> </w:t>
      </w:r>
      <w:r>
        <w:rPr>
          <w:rFonts w:ascii="Arial" w:hAnsi="Arial"/>
          <w:color w:val="000000"/>
          <w:sz w:val="20"/>
          <w:rPrChange w:id="2062" w:author="Shawna Sullivan" w:date="2022-04-20T10:55:00Z">
            <w:rPr>
              <w:sz w:val="20"/>
            </w:rPr>
          </w:rPrChange>
        </w:rPr>
        <w:t>as:</w:t>
      </w:r>
      <w:ins w:id="2063" w:author="Shawna Sullivan" w:date="2022-04-20T10:55:00Z">
        <w:r>
          <w:rPr>
            <w:rFonts w:ascii="Arial" w:eastAsia="Arial" w:hAnsi="Arial" w:cs="Arial"/>
            <w:color w:val="000000"/>
            <w:sz w:val="20"/>
            <w:szCs w:val="20"/>
          </w:rPr>
          <w:t xml:space="preserve"> </w:t>
        </w:r>
      </w:ins>
    </w:p>
    <w:p w14:paraId="0FD4005B" w14:textId="77777777" w:rsidR="000C2085" w:rsidRDefault="00BC0766">
      <w:pPr>
        <w:numPr>
          <w:ilvl w:val="2"/>
          <w:numId w:val="21"/>
        </w:numPr>
        <w:pBdr>
          <w:top w:val="nil"/>
          <w:left w:val="nil"/>
          <w:bottom w:val="nil"/>
          <w:right w:val="nil"/>
          <w:between w:val="nil"/>
        </w:pBdr>
        <w:spacing w:before="240" w:after="240" w:line="240" w:lineRule="auto"/>
        <w:rPr>
          <w:rFonts w:ascii="Arial" w:hAnsi="Arial"/>
          <w:color w:val="000000"/>
          <w:sz w:val="20"/>
          <w:rPrChange w:id="2064" w:author="Shawna Sullivan" w:date="2022-04-20T10:55:00Z">
            <w:rPr>
              <w:sz w:val="20"/>
            </w:rPr>
          </w:rPrChange>
        </w:rPr>
        <w:pPrChange w:id="2065" w:author="Shawna Sullivan" w:date="2022-04-20T10:55:00Z">
          <w:pPr>
            <w:pStyle w:val="ListParagraph"/>
            <w:numPr>
              <w:ilvl w:val="2"/>
              <w:numId w:val="33"/>
            </w:numPr>
            <w:tabs>
              <w:tab w:val="left" w:pos="1181"/>
            </w:tabs>
            <w:ind w:left="1180" w:hanging="361"/>
          </w:pPr>
        </w:pPrChange>
      </w:pPr>
      <w:r>
        <w:rPr>
          <w:rFonts w:ascii="Arial" w:hAnsi="Arial"/>
          <w:color w:val="000000"/>
          <w:sz w:val="20"/>
          <w:rPrChange w:id="2066" w:author="Shawna Sullivan" w:date="2022-04-20T10:55:00Z">
            <w:rPr>
              <w:sz w:val="20"/>
            </w:rPr>
          </w:rPrChange>
        </w:rPr>
        <w:t>Pretreatment</w:t>
      </w:r>
      <w:r>
        <w:rPr>
          <w:rFonts w:ascii="Arial" w:hAnsi="Arial"/>
          <w:color w:val="000000"/>
          <w:sz w:val="20"/>
          <w:rPrChange w:id="2067" w:author="Shawna Sullivan" w:date="2022-04-20T10:55:00Z">
            <w:rPr>
              <w:spacing w:val="-2"/>
              <w:sz w:val="20"/>
            </w:rPr>
          </w:rPrChange>
        </w:rPr>
        <w:t xml:space="preserve"> </w:t>
      </w:r>
      <w:r>
        <w:rPr>
          <w:rFonts w:ascii="Arial" w:hAnsi="Arial"/>
          <w:color w:val="000000"/>
          <w:sz w:val="20"/>
          <w:rPrChange w:id="2068" w:author="Shawna Sullivan" w:date="2022-04-20T10:55:00Z">
            <w:rPr>
              <w:sz w:val="20"/>
            </w:rPr>
          </w:rPrChange>
        </w:rPr>
        <w:t>devices.</w:t>
      </w:r>
      <w:ins w:id="2069" w:author="Shawna Sullivan" w:date="2022-04-20T10:55:00Z">
        <w:r>
          <w:rPr>
            <w:rFonts w:ascii="Arial" w:eastAsia="Arial" w:hAnsi="Arial" w:cs="Arial"/>
            <w:color w:val="000000"/>
            <w:sz w:val="20"/>
            <w:szCs w:val="20"/>
          </w:rPr>
          <w:t xml:space="preserve"> </w:t>
        </w:r>
      </w:ins>
    </w:p>
    <w:p w14:paraId="531E5808" w14:textId="77777777" w:rsidR="000C2085" w:rsidRDefault="00BC0766">
      <w:pPr>
        <w:numPr>
          <w:ilvl w:val="2"/>
          <w:numId w:val="21"/>
        </w:numPr>
        <w:pBdr>
          <w:top w:val="nil"/>
          <w:left w:val="nil"/>
          <w:bottom w:val="nil"/>
          <w:right w:val="nil"/>
          <w:between w:val="nil"/>
        </w:pBdr>
        <w:spacing w:before="240" w:after="240" w:line="240" w:lineRule="auto"/>
        <w:rPr>
          <w:rFonts w:ascii="Arial" w:hAnsi="Arial"/>
          <w:color w:val="000000"/>
          <w:sz w:val="20"/>
          <w:rPrChange w:id="2070" w:author="Shawna Sullivan" w:date="2022-04-20T10:55:00Z">
            <w:rPr>
              <w:sz w:val="20"/>
            </w:rPr>
          </w:rPrChange>
        </w:rPr>
        <w:pPrChange w:id="2071" w:author="Shawna Sullivan" w:date="2022-04-20T10:55:00Z">
          <w:pPr>
            <w:pStyle w:val="ListParagraph"/>
            <w:numPr>
              <w:ilvl w:val="2"/>
              <w:numId w:val="33"/>
            </w:numPr>
            <w:tabs>
              <w:tab w:val="left" w:pos="1181"/>
            </w:tabs>
            <w:ind w:left="1180" w:hanging="361"/>
          </w:pPr>
        </w:pPrChange>
      </w:pPr>
      <w:r>
        <w:rPr>
          <w:rFonts w:ascii="Arial" w:hAnsi="Arial"/>
          <w:color w:val="000000"/>
          <w:sz w:val="20"/>
          <w:rPrChange w:id="2072" w:author="Shawna Sullivan" w:date="2022-04-20T10:55:00Z">
            <w:rPr>
              <w:sz w:val="20"/>
            </w:rPr>
          </w:rPrChange>
        </w:rPr>
        <w:t>Vegetation or filter</w:t>
      </w:r>
      <w:r>
        <w:rPr>
          <w:rFonts w:ascii="Arial" w:hAnsi="Arial"/>
          <w:color w:val="000000"/>
          <w:sz w:val="20"/>
          <w:rPrChange w:id="2073" w:author="Shawna Sullivan" w:date="2022-04-20T10:55:00Z">
            <w:rPr>
              <w:spacing w:val="-3"/>
              <w:sz w:val="20"/>
            </w:rPr>
          </w:rPrChange>
        </w:rPr>
        <w:t xml:space="preserve"> </w:t>
      </w:r>
      <w:r>
        <w:rPr>
          <w:rFonts w:ascii="Arial" w:hAnsi="Arial"/>
          <w:color w:val="000000"/>
          <w:sz w:val="20"/>
          <w:rPrChange w:id="2074" w:author="Shawna Sullivan" w:date="2022-04-20T10:55:00Z">
            <w:rPr>
              <w:sz w:val="20"/>
            </w:rPr>
          </w:rPrChange>
        </w:rPr>
        <w:t>media.</w:t>
      </w:r>
      <w:ins w:id="2075" w:author="Shawna Sullivan" w:date="2022-04-20T10:55:00Z">
        <w:r>
          <w:rPr>
            <w:rFonts w:ascii="Arial" w:eastAsia="Arial" w:hAnsi="Arial" w:cs="Arial"/>
            <w:color w:val="000000"/>
            <w:sz w:val="20"/>
            <w:szCs w:val="20"/>
          </w:rPr>
          <w:t xml:space="preserve"> </w:t>
        </w:r>
      </w:ins>
    </w:p>
    <w:p w14:paraId="4E2414DB" w14:textId="77777777" w:rsidR="000C2085" w:rsidRDefault="00BC0766">
      <w:pPr>
        <w:numPr>
          <w:ilvl w:val="2"/>
          <w:numId w:val="21"/>
        </w:numPr>
        <w:pBdr>
          <w:top w:val="nil"/>
          <w:left w:val="nil"/>
          <w:bottom w:val="nil"/>
          <w:right w:val="nil"/>
          <w:between w:val="nil"/>
        </w:pBdr>
        <w:spacing w:before="240" w:after="240" w:line="240" w:lineRule="auto"/>
        <w:rPr>
          <w:rFonts w:ascii="Arial" w:hAnsi="Arial"/>
          <w:color w:val="000000"/>
          <w:sz w:val="20"/>
          <w:rPrChange w:id="2076" w:author="Shawna Sullivan" w:date="2022-04-20T10:55:00Z">
            <w:rPr>
              <w:sz w:val="20"/>
            </w:rPr>
          </w:rPrChange>
        </w:rPr>
        <w:pPrChange w:id="2077" w:author="Shawna Sullivan" w:date="2022-04-20T10:55:00Z">
          <w:pPr>
            <w:pStyle w:val="ListParagraph"/>
            <w:numPr>
              <w:ilvl w:val="2"/>
              <w:numId w:val="33"/>
            </w:numPr>
            <w:tabs>
              <w:tab w:val="left" w:pos="1181"/>
            </w:tabs>
            <w:ind w:left="1180" w:hanging="361"/>
          </w:pPr>
        </w:pPrChange>
      </w:pPr>
      <w:r>
        <w:rPr>
          <w:rFonts w:ascii="Arial" w:hAnsi="Arial"/>
          <w:color w:val="000000"/>
          <w:sz w:val="20"/>
          <w:rPrChange w:id="2078" w:author="Shawna Sullivan" w:date="2022-04-20T10:55:00Z">
            <w:rPr>
              <w:sz w:val="20"/>
            </w:rPr>
          </w:rPrChange>
        </w:rPr>
        <w:t>Spillways, valves, or other control</w:t>
      </w:r>
      <w:r>
        <w:rPr>
          <w:rFonts w:ascii="Arial" w:hAnsi="Arial"/>
          <w:color w:val="000000"/>
          <w:sz w:val="20"/>
          <w:rPrChange w:id="2079" w:author="Shawna Sullivan" w:date="2022-04-20T10:55:00Z">
            <w:rPr>
              <w:spacing w:val="-2"/>
              <w:sz w:val="20"/>
            </w:rPr>
          </w:rPrChange>
        </w:rPr>
        <w:t xml:space="preserve"> </w:t>
      </w:r>
      <w:r>
        <w:rPr>
          <w:rFonts w:ascii="Arial" w:hAnsi="Arial"/>
          <w:color w:val="000000"/>
          <w:sz w:val="20"/>
          <w:rPrChange w:id="2080" w:author="Shawna Sullivan" w:date="2022-04-20T10:55:00Z">
            <w:rPr>
              <w:sz w:val="20"/>
            </w:rPr>
          </w:rPrChange>
        </w:rPr>
        <w:t>structures.</w:t>
      </w:r>
      <w:ins w:id="2081" w:author="Shawna Sullivan" w:date="2022-04-20T10:55:00Z">
        <w:r>
          <w:rPr>
            <w:rFonts w:ascii="Arial" w:eastAsia="Arial" w:hAnsi="Arial" w:cs="Arial"/>
            <w:color w:val="000000"/>
            <w:sz w:val="20"/>
            <w:szCs w:val="20"/>
          </w:rPr>
          <w:t xml:space="preserve"> </w:t>
        </w:r>
      </w:ins>
    </w:p>
    <w:p w14:paraId="5940E941" w14:textId="77777777" w:rsidR="000C2085" w:rsidRDefault="00BC0766">
      <w:pPr>
        <w:numPr>
          <w:ilvl w:val="2"/>
          <w:numId w:val="21"/>
        </w:numPr>
        <w:pBdr>
          <w:top w:val="nil"/>
          <w:left w:val="nil"/>
          <w:bottom w:val="nil"/>
          <w:right w:val="nil"/>
          <w:between w:val="nil"/>
        </w:pBdr>
        <w:spacing w:before="240" w:after="240" w:line="240" w:lineRule="auto"/>
        <w:rPr>
          <w:rFonts w:ascii="Arial" w:hAnsi="Arial"/>
          <w:color w:val="000000"/>
          <w:sz w:val="20"/>
          <w:rPrChange w:id="2082" w:author="Shawna Sullivan" w:date="2022-04-20T10:55:00Z">
            <w:rPr>
              <w:sz w:val="20"/>
            </w:rPr>
          </w:rPrChange>
        </w:rPr>
        <w:pPrChange w:id="2083" w:author="Shawna Sullivan" w:date="2022-04-20T10:55:00Z">
          <w:pPr>
            <w:pStyle w:val="ListParagraph"/>
            <w:numPr>
              <w:ilvl w:val="2"/>
              <w:numId w:val="33"/>
            </w:numPr>
            <w:tabs>
              <w:tab w:val="left" w:pos="1181"/>
            </w:tabs>
            <w:ind w:left="1180" w:hanging="361"/>
          </w:pPr>
        </w:pPrChange>
      </w:pPr>
      <w:r>
        <w:rPr>
          <w:rFonts w:ascii="Arial" w:hAnsi="Arial"/>
          <w:color w:val="000000"/>
          <w:sz w:val="20"/>
          <w:rPrChange w:id="2084" w:author="Shawna Sullivan" w:date="2022-04-20T10:55:00Z">
            <w:rPr>
              <w:sz w:val="20"/>
            </w:rPr>
          </w:rPrChange>
        </w:rPr>
        <w:t>Embankments and</w:t>
      </w:r>
      <w:r>
        <w:rPr>
          <w:rFonts w:ascii="Arial" w:hAnsi="Arial"/>
          <w:color w:val="000000"/>
          <w:sz w:val="20"/>
          <w:rPrChange w:id="2085" w:author="Shawna Sullivan" w:date="2022-04-20T10:55:00Z">
            <w:rPr>
              <w:spacing w:val="-2"/>
              <w:sz w:val="20"/>
            </w:rPr>
          </w:rPrChange>
        </w:rPr>
        <w:t xml:space="preserve"> </w:t>
      </w:r>
      <w:r>
        <w:rPr>
          <w:rFonts w:ascii="Arial" w:hAnsi="Arial"/>
          <w:color w:val="000000"/>
          <w:sz w:val="20"/>
          <w:rPrChange w:id="2086" w:author="Shawna Sullivan" w:date="2022-04-20T10:55:00Z">
            <w:rPr>
              <w:sz w:val="20"/>
            </w:rPr>
          </w:rPrChange>
        </w:rPr>
        <w:t>slopes.</w:t>
      </w:r>
      <w:ins w:id="2087" w:author="Shawna Sullivan" w:date="2022-04-20T10:55:00Z">
        <w:r>
          <w:rPr>
            <w:rFonts w:ascii="Arial" w:eastAsia="Arial" w:hAnsi="Arial" w:cs="Arial"/>
            <w:color w:val="000000"/>
            <w:sz w:val="20"/>
            <w:szCs w:val="20"/>
          </w:rPr>
          <w:t xml:space="preserve"> </w:t>
        </w:r>
      </w:ins>
    </w:p>
    <w:p w14:paraId="2A413855" w14:textId="77777777" w:rsidR="000C2085" w:rsidRDefault="00BC0766">
      <w:pPr>
        <w:numPr>
          <w:ilvl w:val="2"/>
          <w:numId w:val="21"/>
        </w:numPr>
        <w:pBdr>
          <w:top w:val="nil"/>
          <w:left w:val="nil"/>
          <w:bottom w:val="nil"/>
          <w:right w:val="nil"/>
          <w:between w:val="nil"/>
        </w:pBdr>
        <w:spacing w:before="240" w:after="240" w:line="240" w:lineRule="auto"/>
        <w:rPr>
          <w:rFonts w:ascii="Arial" w:hAnsi="Arial"/>
          <w:color w:val="000000"/>
          <w:sz w:val="20"/>
          <w:rPrChange w:id="2088" w:author="Shawna Sullivan" w:date="2022-04-20T10:55:00Z">
            <w:rPr>
              <w:sz w:val="20"/>
            </w:rPr>
          </w:rPrChange>
        </w:rPr>
        <w:pPrChange w:id="2089" w:author="Shawna Sullivan" w:date="2022-04-20T10:55:00Z">
          <w:pPr>
            <w:pStyle w:val="ListParagraph"/>
            <w:numPr>
              <w:ilvl w:val="2"/>
              <w:numId w:val="33"/>
            </w:numPr>
            <w:tabs>
              <w:tab w:val="left" w:pos="1181"/>
            </w:tabs>
            <w:ind w:left="1180" w:hanging="361"/>
          </w:pPr>
        </w:pPrChange>
      </w:pPr>
      <w:r>
        <w:rPr>
          <w:rFonts w:ascii="Arial" w:hAnsi="Arial"/>
          <w:color w:val="000000"/>
          <w:sz w:val="20"/>
          <w:rPrChange w:id="2090" w:author="Shawna Sullivan" w:date="2022-04-20T10:55:00Z">
            <w:rPr>
              <w:sz w:val="20"/>
            </w:rPr>
          </w:rPrChange>
        </w:rPr>
        <w:t>Inlet and outlet channels and</w:t>
      </w:r>
      <w:r>
        <w:rPr>
          <w:rFonts w:ascii="Arial" w:hAnsi="Arial"/>
          <w:color w:val="000000"/>
          <w:sz w:val="20"/>
          <w:rPrChange w:id="2091" w:author="Shawna Sullivan" w:date="2022-04-20T10:55:00Z">
            <w:rPr>
              <w:spacing w:val="-5"/>
              <w:sz w:val="20"/>
            </w:rPr>
          </w:rPrChange>
        </w:rPr>
        <w:t xml:space="preserve"> </w:t>
      </w:r>
      <w:r>
        <w:rPr>
          <w:rFonts w:ascii="Arial" w:hAnsi="Arial"/>
          <w:color w:val="000000"/>
          <w:sz w:val="20"/>
          <w:rPrChange w:id="2092" w:author="Shawna Sullivan" w:date="2022-04-20T10:55:00Z">
            <w:rPr>
              <w:sz w:val="20"/>
            </w:rPr>
          </w:rPrChange>
        </w:rPr>
        <w:t>structures.</w:t>
      </w:r>
      <w:ins w:id="2093" w:author="Shawna Sullivan" w:date="2022-04-20T10:55:00Z">
        <w:r>
          <w:rPr>
            <w:rFonts w:ascii="Arial" w:eastAsia="Arial" w:hAnsi="Arial" w:cs="Arial"/>
            <w:color w:val="000000"/>
            <w:sz w:val="20"/>
            <w:szCs w:val="20"/>
          </w:rPr>
          <w:t xml:space="preserve"> </w:t>
        </w:r>
      </w:ins>
    </w:p>
    <w:p w14:paraId="231AE6ED" w14:textId="77777777" w:rsidR="000C2085" w:rsidRDefault="00BC0766">
      <w:pPr>
        <w:numPr>
          <w:ilvl w:val="2"/>
          <w:numId w:val="21"/>
        </w:numPr>
        <w:pBdr>
          <w:top w:val="nil"/>
          <w:left w:val="nil"/>
          <w:bottom w:val="nil"/>
          <w:right w:val="nil"/>
          <w:between w:val="nil"/>
        </w:pBdr>
        <w:spacing w:before="240" w:after="240" w:line="240" w:lineRule="auto"/>
        <w:rPr>
          <w:rFonts w:ascii="Arial" w:hAnsi="Arial"/>
          <w:color w:val="000000"/>
          <w:sz w:val="20"/>
          <w:rPrChange w:id="2094" w:author="Shawna Sullivan" w:date="2022-04-20T10:55:00Z">
            <w:rPr>
              <w:sz w:val="20"/>
            </w:rPr>
          </w:rPrChange>
        </w:rPr>
        <w:pPrChange w:id="2095" w:author="Shawna Sullivan" w:date="2022-04-20T10:55:00Z">
          <w:pPr>
            <w:pStyle w:val="ListParagraph"/>
            <w:numPr>
              <w:ilvl w:val="2"/>
              <w:numId w:val="33"/>
            </w:numPr>
            <w:tabs>
              <w:tab w:val="left" w:pos="1180"/>
              <w:tab w:val="left" w:pos="1181"/>
            </w:tabs>
            <w:ind w:left="1180" w:hanging="361"/>
          </w:pPr>
        </w:pPrChange>
      </w:pPr>
      <w:r>
        <w:rPr>
          <w:rFonts w:ascii="Arial" w:hAnsi="Arial"/>
          <w:color w:val="000000"/>
          <w:sz w:val="20"/>
          <w:rPrChange w:id="2096" w:author="Shawna Sullivan" w:date="2022-04-20T10:55:00Z">
            <w:rPr>
              <w:sz w:val="20"/>
            </w:rPr>
          </w:rPrChange>
        </w:rPr>
        <w:t>Underground drainage.</w:t>
      </w:r>
    </w:p>
    <w:p w14:paraId="5A19E7F7" w14:textId="77777777" w:rsidR="000C2085" w:rsidRDefault="00BC0766">
      <w:pPr>
        <w:numPr>
          <w:ilvl w:val="2"/>
          <w:numId w:val="21"/>
        </w:numPr>
        <w:pBdr>
          <w:top w:val="nil"/>
          <w:left w:val="nil"/>
          <w:bottom w:val="nil"/>
          <w:right w:val="nil"/>
          <w:between w:val="nil"/>
        </w:pBdr>
        <w:spacing w:before="240" w:after="240" w:line="240" w:lineRule="auto"/>
        <w:rPr>
          <w:rFonts w:ascii="Arial" w:hAnsi="Arial"/>
          <w:color w:val="000000"/>
          <w:sz w:val="20"/>
          <w:rPrChange w:id="2097" w:author="Shawna Sullivan" w:date="2022-04-20T10:55:00Z">
            <w:rPr>
              <w:sz w:val="20"/>
            </w:rPr>
          </w:rPrChange>
        </w:rPr>
        <w:pPrChange w:id="2098" w:author="Shawna Sullivan" w:date="2022-04-20T10:55:00Z">
          <w:pPr>
            <w:pStyle w:val="ListParagraph"/>
            <w:numPr>
              <w:ilvl w:val="2"/>
              <w:numId w:val="33"/>
            </w:numPr>
            <w:tabs>
              <w:tab w:val="left" w:pos="1181"/>
            </w:tabs>
            <w:ind w:left="1180" w:hanging="361"/>
          </w:pPr>
        </w:pPrChange>
      </w:pPr>
      <w:r>
        <w:rPr>
          <w:rFonts w:ascii="Arial" w:hAnsi="Arial"/>
          <w:color w:val="000000"/>
          <w:sz w:val="20"/>
          <w:rPrChange w:id="2099" w:author="Shawna Sullivan" w:date="2022-04-20T10:55:00Z">
            <w:rPr>
              <w:sz w:val="20"/>
            </w:rPr>
          </w:rPrChange>
        </w:rPr>
        <w:t>Sediment and debris accumulation in storage and forebay areas (including catch</w:t>
      </w:r>
      <w:r>
        <w:rPr>
          <w:rFonts w:ascii="Arial" w:hAnsi="Arial"/>
          <w:color w:val="000000"/>
          <w:sz w:val="20"/>
          <w:rPrChange w:id="2100" w:author="Shawna Sullivan" w:date="2022-04-20T10:55:00Z">
            <w:rPr>
              <w:spacing w:val="-12"/>
              <w:sz w:val="20"/>
            </w:rPr>
          </w:rPrChange>
        </w:rPr>
        <w:t xml:space="preserve"> </w:t>
      </w:r>
      <w:r>
        <w:rPr>
          <w:rFonts w:ascii="Arial" w:hAnsi="Arial"/>
          <w:color w:val="000000"/>
          <w:sz w:val="20"/>
          <w:rPrChange w:id="2101" w:author="Shawna Sullivan" w:date="2022-04-20T10:55:00Z">
            <w:rPr>
              <w:sz w:val="20"/>
            </w:rPr>
          </w:rPrChange>
        </w:rPr>
        <w:t>basins).</w:t>
      </w:r>
      <w:ins w:id="2102" w:author="Shawna Sullivan" w:date="2022-04-20T10:55:00Z">
        <w:r>
          <w:rPr>
            <w:rFonts w:ascii="Arial" w:eastAsia="Arial" w:hAnsi="Arial" w:cs="Arial"/>
            <w:color w:val="000000"/>
            <w:sz w:val="20"/>
            <w:szCs w:val="20"/>
          </w:rPr>
          <w:t xml:space="preserve"> </w:t>
        </w:r>
      </w:ins>
    </w:p>
    <w:p w14:paraId="2EE4CEB7" w14:textId="77777777" w:rsidR="000C2085" w:rsidRDefault="00BC0766">
      <w:pPr>
        <w:numPr>
          <w:ilvl w:val="2"/>
          <w:numId w:val="21"/>
        </w:numPr>
        <w:pBdr>
          <w:top w:val="nil"/>
          <w:left w:val="nil"/>
          <w:bottom w:val="nil"/>
          <w:right w:val="nil"/>
          <w:between w:val="nil"/>
        </w:pBdr>
        <w:spacing w:before="240" w:after="240" w:line="240" w:lineRule="auto"/>
        <w:rPr>
          <w:rFonts w:ascii="Arial" w:hAnsi="Arial"/>
          <w:color w:val="000000"/>
          <w:sz w:val="20"/>
          <w:rPrChange w:id="2103" w:author="Shawna Sullivan" w:date="2022-04-20T10:55:00Z">
            <w:rPr>
              <w:sz w:val="20"/>
            </w:rPr>
          </w:rPrChange>
        </w:rPr>
        <w:pPrChange w:id="2104" w:author="Shawna Sullivan" w:date="2022-04-20T10:55:00Z">
          <w:pPr>
            <w:pStyle w:val="ListParagraph"/>
            <w:numPr>
              <w:ilvl w:val="2"/>
              <w:numId w:val="33"/>
            </w:numPr>
            <w:tabs>
              <w:tab w:val="left" w:pos="1181"/>
            </w:tabs>
            <w:ind w:left="1180" w:hanging="361"/>
          </w:pPr>
        </w:pPrChange>
      </w:pPr>
      <w:r>
        <w:rPr>
          <w:rFonts w:ascii="Arial" w:hAnsi="Arial"/>
          <w:color w:val="000000"/>
          <w:sz w:val="20"/>
          <w:rPrChange w:id="2105" w:author="Shawna Sullivan" w:date="2022-04-20T10:55:00Z">
            <w:rPr>
              <w:sz w:val="20"/>
            </w:rPr>
          </w:rPrChange>
        </w:rPr>
        <w:lastRenderedPageBreak/>
        <w:t>Any nonstructural</w:t>
      </w:r>
      <w:r>
        <w:rPr>
          <w:rFonts w:ascii="Arial" w:hAnsi="Arial"/>
          <w:color w:val="000000"/>
          <w:sz w:val="20"/>
          <w:rPrChange w:id="2106" w:author="Shawna Sullivan" w:date="2022-04-20T10:55:00Z">
            <w:rPr>
              <w:spacing w:val="-3"/>
              <w:sz w:val="20"/>
            </w:rPr>
          </w:rPrChange>
        </w:rPr>
        <w:t xml:space="preserve"> </w:t>
      </w:r>
      <w:r>
        <w:rPr>
          <w:rFonts w:ascii="Arial" w:hAnsi="Arial"/>
          <w:color w:val="000000"/>
          <w:sz w:val="20"/>
          <w:rPrChange w:id="2107" w:author="Shawna Sullivan" w:date="2022-04-20T10:55:00Z">
            <w:rPr>
              <w:sz w:val="20"/>
            </w:rPr>
          </w:rPrChange>
        </w:rPr>
        <w:t>practices.</w:t>
      </w:r>
      <w:ins w:id="2108" w:author="Shawna Sullivan" w:date="2022-04-20T10:55:00Z">
        <w:r>
          <w:rPr>
            <w:rFonts w:ascii="Arial" w:eastAsia="Arial" w:hAnsi="Arial" w:cs="Arial"/>
            <w:color w:val="000000"/>
            <w:sz w:val="20"/>
            <w:szCs w:val="20"/>
          </w:rPr>
          <w:t xml:space="preserve"> </w:t>
        </w:r>
      </w:ins>
    </w:p>
    <w:p w14:paraId="1ADB101C" w14:textId="77777777" w:rsidR="000C2085" w:rsidRDefault="00BC0766">
      <w:pPr>
        <w:numPr>
          <w:ilvl w:val="2"/>
          <w:numId w:val="21"/>
        </w:numPr>
        <w:pBdr>
          <w:top w:val="nil"/>
          <w:left w:val="nil"/>
          <w:bottom w:val="nil"/>
          <w:right w:val="nil"/>
          <w:between w:val="nil"/>
        </w:pBdr>
        <w:spacing w:before="240" w:after="240" w:line="240" w:lineRule="auto"/>
        <w:rPr>
          <w:rFonts w:ascii="Arial" w:hAnsi="Arial"/>
          <w:color w:val="000000"/>
          <w:sz w:val="20"/>
          <w:rPrChange w:id="2109" w:author="Shawna Sullivan" w:date="2022-04-20T10:55:00Z">
            <w:rPr>
              <w:sz w:val="20"/>
            </w:rPr>
          </w:rPrChange>
        </w:rPr>
        <w:pPrChange w:id="2110" w:author="Shawna Sullivan" w:date="2022-04-20T10:55:00Z">
          <w:pPr>
            <w:pStyle w:val="ListParagraph"/>
            <w:numPr>
              <w:ilvl w:val="2"/>
              <w:numId w:val="33"/>
            </w:numPr>
            <w:tabs>
              <w:tab w:val="left" w:pos="1180"/>
              <w:tab w:val="left" w:pos="1181"/>
            </w:tabs>
            <w:ind w:left="1180" w:hanging="361"/>
          </w:pPr>
        </w:pPrChange>
      </w:pPr>
      <w:r>
        <w:rPr>
          <w:rFonts w:ascii="Arial" w:hAnsi="Arial"/>
          <w:color w:val="000000"/>
          <w:sz w:val="20"/>
          <w:rPrChange w:id="2111" w:author="Shawna Sullivan" w:date="2022-04-20T10:55:00Z">
            <w:rPr>
              <w:sz w:val="20"/>
            </w:rPr>
          </w:rPrChange>
        </w:rPr>
        <w:t>Any other item that could affect the proper function of the stormwater management</w:t>
      </w:r>
      <w:r>
        <w:rPr>
          <w:rFonts w:ascii="Arial" w:hAnsi="Arial"/>
          <w:color w:val="000000"/>
          <w:sz w:val="20"/>
          <w:rPrChange w:id="2112" w:author="Shawna Sullivan" w:date="2022-04-20T10:55:00Z">
            <w:rPr>
              <w:spacing w:val="-16"/>
              <w:sz w:val="20"/>
            </w:rPr>
          </w:rPrChange>
        </w:rPr>
        <w:t xml:space="preserve"> </w:t>
      </w:r>
      <w:r>
        <w:rPr>
          <w:rFonts w:ascii="Arial" w:hAnsi="Arial"/>
          <w:color w:val="000000"/>
          <w:sz w:val="20"/>
          <w:rPrChange w:id="2113" w:author="Shawna Sullivan" w:date="2022-04-20T10:55:00Z">
            <w:rPr>
              <w:sz w:val="20"/>
            </w:rPr>
          </w:rPrChange>
        </w:rPr>
        <w:t>system.</w:t>
      </w:r>
      <w:ins w:id="2114" w:author="Shawna Sullivan" w:date="2022-04-20T10:55:00Z">
        <w:r>
          <w:rPr>
            <w:rFonts w:ascii="Arial" w:eastAsia="Arial" w:hAnsi="Arial" w:cs="Arial"/>
            <w:color w:val="000000"/>
            <w:sz w:val="20"/>
            <w:szCs w:val="20"/>
          </w:rPr>
          <w:t xml:space="preserve"> </w:t>
        </w:r>
      </w:ins>
    </w:p>
    <w:p w14:paraId="6105BC8A" w14:textId="77777777" w:rsidR="000C2085" w:rsidRDefault="00BC0766">
      <w:pPr>
        <w:numPr>
          <w:ilvl w:val="1"/>
          <w:numId w:val="21"/>
        </w:numPr>
        <w:pBdr>
          <w:top w:val="nil"/>
          <w:left w:val="nil"/>
          <w:bottom w:val="nil"/>
          <w:right w:val="nil"/>
          <w:between w:val="nil"/>
        </w:pBdr>
        <w:spacing w:before="240" w:after="240" w:line="240" w:lineRule="auto"/>
        <w:rPr>
          <w:rFonts w:ascii="Arial" w:hAnsi="Arial"/>
          <w:color w:val="000000"/>
          <w:sz w:val="20"/>
          <w:rPrChange w:id="2115" w:author="Shawna Sullivan" w:date="2022-04-20T10:55:00Z">
            <w:rPr>
              <w:sz w:val="20"/>
            </w:rPr>
          </w:rPrChange>
        </w:rPr>
        <w:pPrChange w:id="2116" w:author="Shawna Sullivan" w:date="2022-04-20T10:55:00Z">
          <w:pPr>
            <w:pStyle w:val="ListParagraph"/>
            <w:numPr>
              <w:ilvl w:val="1"/>
              <w:numId w:val="33"/>
            </w:numPr>
            <w:tabs>
              <w:tab w:val="left" w:pos="821"/>
            </w:tabs>
            <w:ind w:hanging="361"/>
          </w:pPr>
        </w:pPrChange>
      </w:pPr>
      <w:r>
        <w:rPr>
          <w:rFonts w:ascii="Arial" w:hAnsi="Arial"/>
          <w:color w:val="000000"/>
          <w:sz w:val="20"/>
          <w:rPrChange w:id="2117" w:author="Shawna Sullivan" w:date="2022-04-20T10:55:00Z">
            <w:rPr>
              <w:sz w:val="20"/>
            </w:rPr>
          </w:rPrChange>
        </w:rPr>
        <w:t>Description of the need for</w:t>
      </w:r>
      <w:r>
        <w:rPr>
          <w:rFonts w:ascii="Arial" w:hAnsi="Arial"/>
          <w:color w:val="000000"/>
          <w:sz w:val="20"/>
          <w:rPrChange w:id="2118" w:author="Shawna Sullivan" w:date="2022-04-20T10:55:00Z">
            <w:rPr>
              <w:spacing w:val="-3"/>
              <w:sz w:val="20"/>
            </w:rPr>
          </w:rPrChange>
        </w:rPr>
        <w:t xml:space="preserve"> </w:t>
      </w:r>
      <w:r>
        <w:rPr>
          <w:rFonts w:ascii="Arial" w:hAnsi="Arial"/>
          <w:color w:val="000000"/>
          <w:sz w:val="20"/>
          <w:rPrChange w:id="2119" w:author="Shawna Sullivan" w:date="2022-04-20T10:55:00Z">
            <w:rPr>
              <w:sz w:val="20"/>
            </w:rPr>
          </w:rPrChange>
        </w:rPr>
        <w:t>maintenance.</w:t>
      </w:r>
      <w:ins w:id="2120" w:author="Shawna Sullivan" w:date="2022-04-20T10:55:00Z">
        <w:r>
          <w:rPr>
            <w:rFonts w:ascii="Arial" w:eastAsia="Arial" w:hAnsi="Arial" w:cs="Arial"/>
            <w:color w:val="000000"/>
            <w:sz w:val="20"/>
            <w:szCs w:val="20"/>
          </w:rPr>
          <w:t xml:space="preserve"> </w:t>
        </w:r>
      </w:ins>
    </w:p>
    <w:p w14:paraId="341EE714" w14:textId="77777777" w:rsidR="000C2085" w:rsidRDefault="00BC0766">
      <w:pPr>
        <w:numPr>
          <w:ilvl w:val="1"/>
          <w:numId w:val="21"/>
        </w:numPr>
        <w:pBdr>
          <w:top w:val="nil"/>
          <w:left w:val="nil"/>
          <w:bottom w:val="nil"/>
          <w:right w:val="nil"/>
          <w:between w:val="nil"/>
        </w:pBdr>
        <w:spacing w:before="240" w:after="240" w:line="240" w:lineRule="auto"/>
        <w:rPr>
          <w:rFonts w:ascii="Arial" w:hAnsi="Arial"/>
          <w:color w:val="000000"/>
          <w:sz w:val="20"/>
          <w:rPrChange w:id="2121" w:author="Shawna Sullivan" w:date="2022-04-20T10:55:00Z">
            <w:rPr>
              <w:sz w:val="20"/>
            </w:rPr>
          </w:rPrChange>
        </w:rPr>
        <w:pPrChange w:id="2122" w:author="Shawna Sullivan" w:date="2022-04-20T10:55:00Z">
          <w:pPr>
            <w:pStyle w:val="ListParagraph"/>
            <w:numPr>
              <w:ilvl w:val="1"/>
              <w:numId w:val="33"/>
            </w:numPr>
            <w:tabs>
              <w:tab w:val="left" w:pos="821"/>
            </w:tabs>
            <w:ind w:hanging="361"/>
          </w:pPr>
        </w:pPrChange>
      </w:pPr>
      <w:r>
        <w:rPr>
          <w:rFonts w:ascii="Arial" w:hAnsi="Arial"/>
          <w:color w:val="000000"/>
          <w:sz w:val="20"/>
          <w:rPrChange w:id="2123" w:author="Shawna Sullivan" w:date="2022-04-20T10:55:00Z">
            <w:rPr>
              <w:sz w:val="20"/>
            </w:rPr>
          </w:rPrChange>
        </w:rPr>
        <w:t>Observations of any physical changes to system in comparison with the approved as-built</w:t>
      </w:r>
      <w:r>
        <w:rPr>
          <w:rFonts w:ascii="Arial" w:hAnsi="Arial"/>
          <w:color w:val="000000"/>
          <w:sz w:val="20"/>
          <w:rPrChange w:id="2124" w:author="Shawna Sullivan" w:date="2022-04-20T10:55:00Z">
            <w:rPr>
              <w:spacing w:val="-15"/>
              <w:sz w:val="20"/>
            </w:rPr>
          </w:rPrChange>
        </w:rPr>
        <w:t xml:space="preserve"> </w:t>
      </w:r>
      <w:r>
        <w:rPr>
          <w:rFonts w:ascii="Arial" w:hAnsi="Arial"/>
          <w:color w:val="000000"/>
          <w:sz w:val="20"/>
          <w:rPrChange w:id="2125" w:author="Shawna Sullivan" w:date="2022-04-20T10:55:00Z">
            <w:rPr>
              <w:sz w:val="20"/>
            </w:rPr>
          </w:rPrChange>
        </w:rPr>
        <w:t>plan.</w:t>
      </w:r>
    </w:p>
    <w:p w14:paraId="2093C827" w14:textId="77777777" w:rsidR="000C2085" w:rsidRDefault="00BC0766">
      <w:pPr>
        <w:pBdr>
          <w:top w:val="nil"/>
          <w:left w:val="nil"/>
          <w:bottom w:val="nil"/>
          <w:right w:val="nil"/>
          <w:between w:val="nil"/>
        </w:pBdr>
        <w:tabs>
          <w:tab w:val="left" w:pos="90"/>
        </w:tabs>
        <w:spacing w:after="240" w:line="240" w:lineRule="auto"/>
        <w:rPr>
          <w:rFonts w:ascii="Arial" w:hAnsi="Arial"/>
          <w:b/>
          <w:smallCaps/>
          <w:color w:val="000000"/>
          <w:sz w:val="20"/>
          <w:rPrChange w:id="2126" w:author="Shawna Sullivan" w:date="2022-04-20T10:55:00Z">
            <w:rPr/>
          </w:rPrChange>
        </w:rPr>
        <w:pPrChange w:id="2127" w:author="Shawna Sullivan" w:date="2022-04-20T10:55:00Z">
          <w:pPr>
            <w:pStyle w:val="Heading2"/>
          </w:pPr>
        </w:pPrChange>
      </w:pPr>
      <w:r>
        <w:rPr>
          <w:rFonts w:ascii="Arial" w:hAnsi="Arial"/>
          <w:b/>
          <w:smallCaps/>
          <w:color w:val="000000"/>
          <w:sz w:val="20"/>
          <w:rPrChange w:id="2128" w:author="Shawna Sullivan" w:date="2022-04-20T10:55:00Z">
            <w:rPr>
              <w:rFonts w:ascii="Cambria" w:eastAsia="Cambria" w:hAnsi="Cambria" w:cs="Cambria"/>
              <w:color w:val="366091"/>
              <w:sz w:val="26"/>
              <w:szCs w:val="26"/>
            </w:rPr>
          </w:rPrChange>
        </w:rPr>
        <w:t xml:space="preserve">SECTION 9: </w:t>
      </w:r>
      <w:ins w:id="2129" w:author="Shawna Sullivan" w:date="2022-04-20T10:55:00Z">
        <w:r>
          <w:rPr>
            <w:rFonts w:ascii="Arial" w:eastAsia="Arial" w:hAnsi="Arial" w:cs="Arial"/>
            <w:b/>
            <w:smallCaps/>
            <w:color w:val="000000"/>
            <w:sz w:val="20"/>
            <w:szCs w:val="20"/>
          </w:rPr>
          <w:t xml:space="preserve"> </w:t>
        </w:r>
      </w:ins>
      <w:r>
        <w:rPr>
          <w:rFonts w:ascii="Arial" w:hAnsi="Arial"/>
          <w:b/>
          <w:smallCaps/>
          <w:color w:val="000000"/>
          <w:sz w:val="20"/>
          <w:rPrChange w:id="2130" w:author="Shawna Sullivan" w:date="2022-04-20T10:55:00Z">
            <w:rPr>
              <w:rFonts w:ascii="Cambria" w:eastAsia="Cambria" w:hAnsi="Cambria" w:cs="Cambria"/>
              <w:color w:val="366091"/>
              <w:sz w:val="26"/>
              <w:szCs w:val="26"/>
            </w:rPr>
          </w:rPrChange>
        </w:rPr>
        <w:t>STORMWATER MANAGEMENT CERTIFICATE OF COMPLIANCE (SMCC)</w:t>
      </w:r>
    </w:p>
    <w:p w14:paraId="37C1C6D7" w14:textId="70CA7D7E" w:rsidR="00802532" w:rsidRPr="00802532" w:rsidRDefault="00802532">
      <w:pPr>
        <w:pStyle w:val="ListParagraph"/>
        <w:numPr>
          <w:ilvl w:val="0"/>
          <w:numId w:val="8"/>
        </w:numPr>
        <w:pBdr>
          <w:top w:val="nil"/>
          <w:left w:val="nil"/>
          <w:bottom w:val="nil"/>
          <w:right w:val="nil"/>
          <w:between w:val="nil"/>
        </w:pBdr>
        <w:rPr>
          <w:color w:val="000000"/>
          <w:rPrChange w:id="2131" w:author="Shawna Sullivan" w:date="2022-04-20T10:55:00Z">
            <w:rPr>
              <w:sz w:val="20"/>
            </w:rPr>
          </w:rPrChange>
        </w:rPr>
        <w:pPrChange w:id="2132" w:author="Shawna Sullivan" w:date="2022-04-20T10:55:00Z">
          <w:pPr>
            <w:pStyle w:val="ListParagraph"/>
            <w:numPr>
              <w:numId w:val="32"/>
            </w:numPr>
            <w:tabs>
              <w:tab w:val="left" w:pos="461"/>
            </w:tabs>
            <w:ind w:left="460" w:right="158"/>
          </w:pPr>
        </w:pPrChange>
      </w:pPr>
      <w:r w:rsidRPr="00802532">
        <w:rPr>
          <w:color w:val="000000"/>
          <w:rPrChange w:id="2133" w:author="Shawna Sullivan" w:date="2022-04-20T10:55:00Z">
            <w:rPr/>
          </w:rPrChange>
        </w:rPr>
        <w:t xml:space="preserve">Upon completion of the work done under any minor or major stormwater </w:t>
      </w:r>
      <w:r w:rsidR="001A75C6">
        <w:rPr>
          <w:color w:val="000000"/>
          <w:rPrChange w:id="2134" w:author="Shawna Sullivan" w:date="2022-04-20T10:55:00Z">
            <w:rPr/>
          </w:rPrChange>
        </w:rPr>
        <w:t xml:space="preserve">management activity, </w:t>
      </w:r>
      <w:r w:rsidRPr="00802532">
        <w:rPr>
          <w:color w:val="000000"/>
          <w:rPrChange w:id="2135" w:author="Shawna Sullivan" w:date="2022-04-20T10:55:00Z">
            <w:rPr/>
          </w:rPrChange>
        </w:rPr>
        <w:t>the permittee shall request</w:t>
      </w:r>
      <w:r>
        <w:rPr>
          <w:color w:val="000000"/>
          <w:rPrChange w:id="2136" w:author="Shawna Sullivan" w:date="2022-04-20T10:55:00Z">
            <w:rPr/>
          </w:rPrChange>
        </w:rPr>
        <w:t xml:space="preserve"> </w:t>
      </w:r>
      <w:r w:rsidRPr="00802532">
        <w:rPr>
          <w:color w:val="000000"/>
          <w:rPrChange w:id="2137" w:author="Shawna Sullivan" w:date="2022-04-20T10:55:00Z">
            <w:rPr/>
          </w:rPrChange>
        </w:rPr>
        <w:t>a final inspection and submit the following: Note: Land disturbance only permits do not require a certificate of</w:t>
      </w:r>
      <w:r w:rsidRPr="00802532">
        <w:rPr>
          <w:color w:val="000000"/>
          <w:rPrChange w:id="2138" w:author="Shawna Sullivan" w:date="2022-04-20T10:55:00Z">
            <w:rPr>
              <w:spacing w:val="-12"/>
            </w:rPr>
          </w:rPrChange>
        </w:rPr>
        <w:t xml:space="preserve"> </w:t>
      </w:r>
      <w:r w:rsidRPr="00802532">
        <w:rPr>
          <w:color w:val="000000"/>
          <w:rPrChange w:id="2139" w:author="Shawna Sullivan" w:date="2022-04-20T10:55:00Z">
            <w:rPr/>
          </w:rPrChange>
        </w:rPr>
        <w:t>compliance</w:t>
      </w:r>
      <w:r>
        <w:rPr>
          <w:color w:val="000000"/>
          <w:rPrChange w:id="2140" w:author="Shawna Sullivan" w:date="2022-04-20T10:55:00Z">
            <w:rPr/>
          </w:rPrChange>
        </w:rPr>
        <w:t>.</w:t>
      </w:r>
      <w:ins w:id="2141" w:author="Shawna Sullivan" w:date="2022-04-20T10:55:00Z">
        <w:r w:rsidRPr="00802532">
          <w:rPr>
            <w:color w:val="000000"/>
          </w:rPr>
          <w:t xml:space="preserve"> </w:t>
        </w:r>
      </w:ins>
    </w:p>
    <w:p w14:paraId="60724A7F" w14:textId="305BA737" w:rsidR="000C2085" w:rsidRDefault="00BC0766">
      <w:pPr>
        <w:pBdr>
          <w:top w:val="nil"/>
          <w:left w:val="nil"/>
          <w:bottom w:val="nil"/>
          <w:right w:val="nil"/>
          <w:between w:val="nil"/>
        </w:pBdr>
        <w:spacing w:after="240" w:line="240" w:lineRule="auto"/>
        <w:ind w:left="360"/>
        <w:rPr>
          <w:color w:val="000000"/>
          <w:rPrChange w:id="2142" w:author="Shawna Sullivan" w:date="2022-04-20T10:55:00Z">
            <w:rPr/>
          </w:rPrChange>
        </w:rPr>
        <w:pPrChange w:id="2143" w:author="Shawna Sullivan" w:date="2022-04-20T10:55:00Z">
          <w:pPr>
            <w:pStyle w:val="BodyText"/>
            <w:ind w:left="460"/>
          </w:pPr>
        </w:pPrChange>
      </w:pPr>
      <w:r>
        <w:rPr>
          <w:rFonts w:ascii="Arial" w:hAnsi="Arial"/>
          <w:color w:val="000000"/>
          <w:sz w:val="20"/>
          <w:rPrChange w:id="2144" w:author="Shawna Sullivan" w:date="2022-04-20T10:55:00Z">
            <w:rPr/>
          </w:rPrChange>
        </w:rPr>
        <w:t>The permittee shall submit:</w:t>
      </w:r>
    </w:p>
    <w:p w14:paraId="1BA0CB2C" w14:textId="77777777" w:rsidR="000C2085" w:rsidRDefault="00BC0766">
      <w:pPr>
        <w:numPr>
          <w:ilvl w:val="1"/>
          <w:numId w:val="8"/>
        </w:numPr>
        <w:pBdr>
          <w:top w:val="nil"/>
          <w:left w:val="nil"/>
          <w:bottom w:val="nil"/>
          <w:right w:val="nil"/>
          <w:between w:val="nil"/>
        </w:pBdr>
        <w:spacing w:after="240" w:line="240" w:lineRule="auto"/>
        <w:rPr>
          <w:rFonts w:ascii="Arial" w:hAnsi="Arial"/>
          <w:color w:val="000000"/>
          <w:sz w:val="20"/>
          <w:rPrChange w:id="2145" w:author="Shawna Sullivan" w:date="2022-04-20T10:55:00Z">
            <w:rPr>
              <w:sz w:val="20"/>
            </w:rPr>
          </w:rPrChange>
        </w:rPr>
        <w:pPrChange w:id="2146" w:author="Shawna Sullivan" w:date="2022-04-20T10:55:00Z">
          <w:pPr>
            <w:pStyle w:val="ListParagraph"/>
            <w:numPr>
              <w:ilvl w:val="1"/>
              <w:numId w:val="32"/>
            </w:numPr>
            <w:tabs>
              <w:tab w:val="left" w:pos="821"/>
            </w:tabs>
            <w:spacing w:before="1"/>
            <w:ind w:right="287"/>
          </w:pPr>
        </w:pPrChange>
      </w:pPr>
      <w:r>
        <w:rPr>
          <w:rFonts w:ascii="Arial" w:hAnsi="Arial"/>
          <w:color w:val="000000"/>
          <w:sz w:val="20"/>
          <w:rPrChange w:id="2147" w:author="Shawna Sullivan" w:date="2022-04-20T10:55:00Z">
            <w:rPr>
              <w:sz w:val="20"/>
            </w:rPr>
          </w:rPrChange>
        </w:rPr>
        <w:t>A written request for a Stormwater Management Certificate of Compliance from the</w:t>
      </w:r>
      <w:r>
        <w:rPr>
          <w:rFonts w:ascii="Arial" w:hAnsi="Arial"/>
          <w:color w:val="000000"/>
          <w:sz w:val="20"/>
          <w:rPrChange w:id="2148" w:author="Shawna Sullivan" w:date="2022-04-20T10:55:00Z">
            <w:rPr>
              <w:spacing w:val="-28"/>
              <w:sz w:val="20"/>
            </w:rPr>
          </w:rPrChange>
        </w:rPr>
        <w:t xml:space="preserve"> </w:t>
      </w:r>
      <w:r>
        <w:rPr>
          <w:rFonts w:ascii="Arial" w:hAnsi="Arial"/>
          <w:color w:val="000000"/>
          <w:sz w:val="20"/>
          <w:rPrChange w:id="2149" w:author="Shawna Sullivan" w:date="2022-04-20T10:55:00Z">
            <w:rPr>
              <w:sz w:val="20"/>
            </w:rPr>
          </w:rPrChange>
        </w:rPr>
        <w:t>Engineering Division.</w:t>
      </w:r>
      <w:ins w:id="2150" w:author="Shawna Sullivan" w:date="2022-04-20T10:55:00Z">
        <w:r>
          <w:rPr>
            <w:rFonts w:ascii="Arial" w:eastAsia="Arial" w:hAnsi="Arial" w:cs="Arial"/>
            <w:color w:val="000000"/>
            <w:sz w:val="20"/>
            <w:szCs w:val="20"/>
          </w:rPr>
          <w:t xml:space="preserve"> </w:t>
        </w:r>
      </w:ins>
    </w:p>
    <w:p w14:paraId="029F1315" w14:textId="3AB7E0A3" w:rsidR="000C2085" w:rsidRDefault="00BC0766">
      <w:pPr>
        <w:numPr>
          <w:ilvl w:val="1"/>
          <w:numId w:val="8"/>
        </w:numPr>
        <w:pBdr>
          <w:top w:val="nil"/>
          <w:left w:val="nil"/>
          <w:bottom w:val="nil"/>
          <w:right w:val="nil"/>
          <w:between w:val="nil"/>
        </w:pBdr>
        <w:spacing w:after="240" w:line="240" w:lineRule="auto"/>
        <w:rPr>
          <w:rFonts w:ascii="Arial" w:hAnsi="Arial"/>
          <w:color w:val="000000"/>
          <w:sz w:val="20"/>
          <w:rPrChange w:id="2151" w:author="Shawna Sullivan" w:date="2022-04-20T10:55:00Z">
            <w:rPr>
              <w:sz w:val="20"/>
            </w:rPr>
          </w:rPrChange>
        </w:rPr>
        <w:pPrChange w:id="2152" w:author="Shawna Sullivan" w:date="2022-04-20T10:55:00Z">
          <w:pPr>
            <w:pStyle w:val="ListParagraph"/>
            <w:numPr>
              <w:ilvl w:val="1"/>
              <w:numId w:val="32"/>
            </w:numPr>
            <w:tabs>
              <w:tab w:val="left" w:pos="821"/>
            </w:tabs>
            <w:spacing w:before="1"/>
            <w:ind w:right="247"/>
          </w:pPr>
        </w:pPrChange>
      </w:pPr>
      <w:r>
        <w:rPr>
          <w:rFonts w:ascii="Arial" w:hAnsi="Arial"/>
          <w:color w:val="000000"/>
          <w:sz w:val="20"/>
          <w:rPrChange w:id="2153" w:author="Shawna Sullivan" w:date="2022-04-20T10:55:00Z">
            <w:rPr>
              <w:sz w:val="20"/>
            </w:rPr>
          </w:rPrChange>
        </w:rPr>
        <w:t xml:space="preserve">As-built plans detailing all aspects of the construction project including the stormwater management systems, </w:t>
      </w:r>
      <w:r w:rsidR="006966C1">
        <w:rPr>
          <w:rFonts w:ascii="Arial" w:hAnsi="Arial"/>
          <w:color w:val="000000"/>
          <w:sz w:val="20"/>
          <w:rPrChange w:id="2154" w:author="Shawna Sullivan" w:date="2022-04-20T10:55:00Z">
            <w:rPr>
              <w:sz w:val="20"/>
            </w:rPr>
          </w:rPrChange>
        </w:rPr>
        <w:t>structures</w:t>
      </w:r>
      <w:ins w:id="2155" w:author="Shawna Sullivan" w:date="2022-04-20T10:55:00Z">
        <w:r w:rsidR="006966C1">
          <w:rPr>
            <w:rFonts w:ascii="Arial" w:eastAsia="Arial" w:hAnsi="Arial" w:cs="Arial"/>
            <w:color w:val="000000"/>
            <w:sz w:val="20"/>
            <w:szCs w:val="20"/>
          </w:rPr>
          <w:t>,</w:t>
        </w:r>
      </w:ins>
      <w:r>
        <w:rPr>
          <w:rFonts w:ascii="Arial" w:hAnsi="Arial"/>
          <w:color w:val="000000"/>
          <w:sz w:val="20"/>
          <w:rPrChange w:id="2156" w:author="Shawna Sullivan" w:date="2022-04-20T10:55:00Z">
            <w:rPr>
              <w:sz w:val="20"/>
            </w:rPr>
          </w:rPrChange>
        </w:rPr>
        <w:t xml:space="preserve"> and devices, as installed. As-built plans shall be stamped by</w:t>
      </w:r>
      <w:r>
        <w:rPr>
          <w:rFonts w:ascii="Arial" w:hAnsi="Arial"/>
          <w:color w:val="000000"/>
          <w:sz w:val="20"/>
          <w:rPrChange w:id="2157" w:author="Shawna Sullivan" w:date="2022-04-20T10:55:00Z">
            <w:rPr>
              <w:spacing w:val="-23"/>
              <w:sz w:val="20"/>
            </w:rPr>
          </w:rPrChange>
        </w:rPr>
        <w:t xml:space="preserve"> </w:t>
      </w:r>
      <w:r>
        <w:rPr>
          <w:rFonts w:ascii="Arial" w:hAnsi="Arial"/>
          <w:color w:val="000000"/>
          <w:sz w:val="20"/>
          <w:rPrChange w:id="2158" w:author="Shawna Sullivan" w:date="2022-04-20T10:55:00Z">
            <w:rPr>
              <w:sz w:val="20"/>
            </w:rPr>
          </w:rPrChange>
        </w:rPr>
        <w:t>a Registered Professional Engineer.</w:t>
      </w:r>
    </w:p>
    <w:p w14:paraId="2BABB3AB" w14:textId="77777777" w:rsidR="000C2085" w:rsidRDefault="00BC0766">
      <w:pPr>
        <w:numPr>
          <w:ilvl w:val="1"/>
          <w:numId w:val="8"/>
        </w:numPr>
        <w:pBdr>
          <w:top w:val="nil"/>
          <w:left w:val="nil"/>
          <w:bottom w:val="nil"/>
          <w:right w:val="nil"/>
          <w:between w:val="nil"/>
        </w:pBdr>
        <w:spacing w:after="240" w:line="240" w:lineRule="auto"/>
        <w:rPr>
          <w:rFonts w:ascii="Arial" w:hAnsi="Arial"/>
          <w:color w:val="000000"/>
          <w:sz w:val="20"/>
          <w:rPrChange w:id="2159" w:author="Shawna Sullivan" w:date="2022-04-20T10:55:00Z">
            <w:rPr>
              <w:sz w:val="20"/>
            </w:rPr>
          </w:rPrChange>
        </w:rPr>
        <w:pPrChange w:id="2160" w:author="Shawna Sullivan" w:date="2022-04-20T10:55:00Z">
          <w:pPr>
            <w:pStyle w:val="ListParagraph"/>
            <w:numPr>
              <w:ilvl w:val="1"/>
              <w:numId w:val="32"/>
            </w:numPr>
            <w:tabs>
              <w:tab w:val="left" w:pos="821"/>
            </w:tabs>
            <w:ind w:right="110"/>
          </w:pPr>
        </w:pPrChange>
      </w:pPr>
      <w:r>
        <w:rPr>
          <w:rFonts w:ascii="Arial" w:hAnsi="Arial"/>
          <w:color w:val="000000"/>
          <w:sz w:val="20"/>
          <w:rPrChange w:id="2161" w:author="Shawna Sullivan" w:date="2022-04-20T10:55:00Z">
            <w:rPr>
              <w:sz w:val="20"/>
            </w:rPr>
          </w:rPrChange>
        </w:rPr>
        <w:t>A letter from the Engineer of Record indicating that the constructed facility(s) have been constructed in accordance with, and meet the requirements of, the Stormwater Management Permit, including compliance with performance standards for Best Management Practices</w:t>
      </w:r>
      <w:r>
        <w:rPr>
          <w:rFonts w:ascii="Arial" w:hAnsi="Arial"/>
          <w:color w:val="000000"/>
          <w:sz w:val="20"/>
          <w:rPrChange w:id="2162" w:author="Shawna Sullivan" w:date="2022-04-20T10:55:00Z">
            <w:rPr>
              <w:spacing w:val="-33"/>
              <w:sz w:val="20"/>
            </w:rPr>
          </w:rPrChange>
        </w:rPr>
        <w:t xml:space="preserve"> </w:t>
      </w:r>
      <w:r>
        <w:rPr>
          <w:rFonts w:ascii="Arial" w:hAnsi="Arial"/>
          <w:color w:val="000000"/>
          <w:sz w:val="20"/>
          <w:rPrChange w:id="2163" w:author="Shawna Sullivan" w:date="2022-04-20T10:55:00Z">
            <w:rPr>
              <w:sz w:val="20"/>
            </w:rPr>
          </w:rPrChange>
        </w:rPr>
        <w:t>(BMPs) as noted in manufacturer’s literature and/or EPA’s performance curves in the NPDES Small MS4 Permit.</w:t>
      </w:r>
    </w:p>
    <w:p w14:paraId="751872F3" w14:textId="77777777" w:rsidR="000C2085" w:rsidRDefault="00BC0766">
      <w:pPr>
        <w:numPr>
          <w:ilvl w:val="1"/>
          <w:numId w:val="8"/>
        </w:numPr>
        <w:pBdr>
          <w:top w:val="nil"/>
          <w:left w:val="nil"/>
          <w:bottom w:val="nil"/>
          <w:right w:val="nil"/>
          <w:between w:val="nil"/>
        </w:pBdr>
        <w:spacing w:after="240" w:line="240" w:lineRule="auto"/>
        <w:rPr>
          <w:rFonts w:ascii="Arial" w:hAnsi="Arial"/>
          <w:color w:val="000000"/>
          <w:sz w:val="20"/>
          <w:rPrChange w:id="2164" w:author="Shawna Sullivan" w:date="2022-04-20T10:55:00Z">
            <w:rPr>
              <w:sz w:val="20"/>
            </w:rPr>
          </w:rPrChange>
        </w:rPr>
        <w:pPrChange w:id="2165" w:author="Shawna Sullivan" w:date="2022-04-20T10:55:00Z">
          <w:pPr>
            <w:pStyle w:val="ListParagraph"/>
            <w:numPr>
              <w:ilvl w:val="1"/>
              <w:numId w:val="32"/>
            </w:numPr>
            <w:tabs>
              <w:tab w:val="left" w:pos="821"/>
            </w:tabs>
            <w:spacing w:before="1"/>
            <w:ind w:right="636"/>
          </w:pPr>
        </w:pPrChange>
      </w:pPr>
      <w:r>
        <w:rPr>
          <w:rFonts w:ascii="Arial" w:hAnsi="Arial"/>
          <w:color w:val="000000"/>
          <w:sz w:val="20"/>
          <w:rPrChange w:id="2166" w:author="Shawna Sullivan" w:date="2022-04-20T10:55:00Z">
            <w:rPr>
              <w:sz w:val="20"/>
            </w:rPr>
          </w:rPrChange>
        </w:rPr>
        <w:t>Proof of recording the Operations and Maintenance Plan at the South Middlesex Registry</w:t>
      </w:r>
      <w:r>
        <w:rPr>
          <w:rFonts w:ascii="Arial" w:hAnsi="Arial"/>
          <w:color w:val="000000"/>
          <w:sz w:val="20"/>
          <w:rPrChange w:id="2167" w:author="Shawna Sullivan" w:date="2022-04-20T10:55:00Z">
            <w:rPr>
              <w:spacing w:val="-22"/>
              <w:sz w:val="20"/>
            </w:rPr>
          </w:rPrChange>
        </w:rPr>
        <w:t xml:space="preserve"> </w:t>
      </w:r>
      <w:r>
        <w:rPr>
          <w:rFonts w:ascii="Arial" w:hAnsi="Arial"/>
          <w:color w:val="000000"/>
          <w:sz w:val="20"/>
          <w:rPrChange w:id="2168" w:author="Shawna Sullivan" w:date="2022-04-20T10:55:00Z">
            <w:rPr>
              <w:sz w:val="20"/>
            </w:rPr>
          </w:rPrChange>
        </w:rPr>
        <w:t>of Deeds.</w:t>
      </w:r>
    </w:p>
    <w:p w14:paraId="45FEBE3A" w14:textId="77777777" w:rsidR="000C2085" w:rsidRDefault="00BC0766">
      <w:pPr>
        <w:numPr>
          <w:ilvl w:val="0"/>
          <w:numId w:val="8"/>
        </w:numPr>
        <w:pBdr>
          <w:top w:val="nil"/>
          <w:left w:val="nil"/>
          <w:bottom w:val="nil"/>
          <w:right w:val="nil"/>
          <w:between w:val="nil"/>
        </w:pBdr>
        <w:spacing w:after="240" w:line="240" w:lineRule="auto"/>
        <w:rPr>
          <w:rFonts w:ascii="Arial" w:hAnsi="Arial"/>
          <w:color w:val="000000"/>
          <w:sz w:val="20"/>
          <w:rPrChange w:id="2169" w:author="Shawna Sullivan" w:date="2022-04-20T10:55:00Z">
            <w:rPr>
              <w:sz w:val="20"/>
            </w:rPr>
          </w:rPrChange>
        </w:rPr>
        <w:pPrChange w:id="2170" w:author="Shawna Sullivan" w:date="2022-04-20T10:55:00Z">
          <w:pPr>
            <w:pStyle w:val="ListParagraph"/>
            <w:numPr>
              <w:numId w:val="32"/>
            </w:numPr>
            <w:tabs>
              <w:tab w:val="left" w:pos="461"/>
            </w:tabs>
            <w:spacing w:before="80"/>
            <w:ind w:left="460" w:right="146"/>
          </w:pPr>
        </w:pPrChange>
      </w:pPr>
      <w:r>
        <w:rPr>
          <w:rFonts w:ascii="Arial" w:hAnsi="Arial"/>
          <w:color w:val="000000"/>
          <w:sz w:val="20"/>
          <w:rPrChange w:id="2171" w:author="Shawna Sullivan" w:date="2022-04-20T10:55:00Z">
            <w:rPr>
              <w:sz w:val="20"/>
            </w:rPr>
          </w:rPrChange>
        </w:rPr>
        <w:t>After receipt of a written request for a Stormwater Management Certificate of Compliance, as-built plans, and a letter from the Engineer of Record, the Engineering Division shall inspect the</w:t>
      </w:r>
      <w:r>
        <w:rPr>
          <w:rFonts w:ascii="Arial" w:hAnsi="Arial"/>
          <w:color w:val="000000"/>
          <w:sz w:val="20"/>
          <w:rPrChange w:id="2172" w:author="Shawna Sullivan" w:date="2022-04-20T10:55:00Z">
            <w:rPr>
              <w:spacing w:val="-31"/>
              <w:sz w:val="20"/>
            </w:rPr>
          </w:rPrChange>
        </w:rPr>
        <w:t xml:space="preserve"> </w:t>
      </w:r>
      <w:r>
        <w:rPr>
          <w:rFonts w:ascii="Arial" w:hAnsi="Arial"/>
          <w:color w:val="000000"/>
          <w:sz w:val="20"/>
          <w:rPrChange w:id="2173" w:author="Shawna Sullivan" w:date="2022-04-20T10:55:00Z">
            <w:rPr>
              <w:sz w:val="20"/>
            </w:rPr>
          </w:rPrChange>
        </w:rPr>
        <w:t>stormwater management system to confirm its “as-built” features, determine if the site has been stabilized and determine whether to issue a Stormwater Management Certificate of</w:t>
      </w:r>
      <w:r>
        <w:rPr>
          <w:rFonts w:ascii="Arial" w:hAnsi="Arial"/>
          <w:color w:val="000000"/>
          <w:sz w:val="20"/>
          <w:rPrChange w:id="2174" w:author="Shawna Sullivan" w:date="2022-04-20T10:55:00Z">
            <w:rPr>
              <w:spacing w:val="-4"/>
              <w:sz w:val="20"/>
            </w:rPr>
          </w:rPrChange>
        </w:rPr>
        <w:t xml:space="preserve"> </w:t>
      </w:r>
      <w:r>
        <w:rPr>
          <w:rFonts w:ascii="Arial" w:hAnsi="Arial"/>
          <w:color w:val="000000"/>
          <w:sz w:val="20"/>
          <w:rPrChange w:id="2175" w:author="Shawna Sullivan" w:date="2022-04-20T10:55:00Z">
            <w:rPr>
              <w:sz w:val="20"/>
            </w:rPr>
          </w:rPrChange>
        </w:rPr>
        <w:t>Compliance.</w:t>
      </w:r>
    </w:p>
    <w:p w14:paraId="58D48AEA" w14:textId="77777777" w:rsidR="000C2085" w:rsidRDefault="00BC0766">
      <w:pPr>
        <w:numPr>
          <w:ilvl w:val="1"/>
          <w:numId w:val="8"/>
        </w:numPr>
        <w:pBdr>
          <w:top w:val="nil"/>
          <w:left w:val="nil"/>
          <w:bottom w:val="nil"/>
          <w:right w:val="nil"/>
          <w:between w:val="nil"/>
        </w:pBdr>
        <w:spacing w:after="240" w:line="240" w:lineRule="auto"/>
        <w:rPr>
          <w:rFonts w:ascii="Arial" w:hAnsi="Arial"/>
          <w:color w:val="000000"/>
          <w:sz w:val="20"/>
          <w:rPrChange w:id="2176" w:author="Shawna Sullivan" w:date="2022-04-20T10:55:00Z">
            <w:rPr>
              <w:sz w:val="20"/>
            </w:rPr>
          </w:rPrChange>
        </w:rPr>
        <w:pPrChange w:id="2177" w:author="Shawna Sullivan" w:date="2022-04-20T10:55:00Z">
          <w:pPr>
            <w:pStyle w:val="ListParagraph"/>
            <w:numPr>
              <w:ilvl w:val="1"/>
              <w:numId w:val="32"/>
            </w:numPr>
            <w:tabs>
              <w:tab w:val="left" w:pos="821"/>
            </w:tabs>
            <w:ind w:right="268"/>
          </w:pPr>
        </w:pPrChange>
      </w:pPr>
      <w:r>
        <w:rPr>
          <w:rFonts w:ascii="Arial" w:hAnsi="Arial"/>
          <w:color w:val="000000"/>
          <w:sz w:val="20"/>
          <w:rPrChange w:id="2178" w:author="Shawna Sullivan" w:date="2022-04-20T10:55:00Z">
            <w:rPr>
              <w:sz w:val="20"/>
            </w:rPr>
          </w:rPrChange>
        </w:rPr>
        <w:t>The Engineering Division shall issue a Stormwater Management Certificate of Compliance</w:t>
      </w:r>
      <w:r>
        <w:rPr>
          <w:rFonts w:ascii="Arial" w:hAnsi="Arial"/>
          <w:color w:val="000000"/>
          <w:sz w:val="20"/>
          <w:rPrChange w:id="2179" w:author="Shawna Sullivan" w:date="2022-04-20T10:55:00Z">
            <w:rPr>
              <w:spacing w:val="-21"/>
              <w:sz w:val="20"/>
            </w:rPr>
          </w:rPrChange>
        </w:rPr>
        <w:t xml:space="preserve"> </w:t>
      </w:r>
      <w:r>
        <w:rPr>
          <w:rFonts w:ascii="Arial" w:hAnsi="Arial"/>
          <w:color w:val="000000"/>
          <w:sz w:val="20"/>
          <w:rPrChange w:id="2180" w:author="Shawna Sullivan" w:date="2022-04-20T10:55:00Z">
            <w:rPr>
              <w:sz w:val="20"/>
            </w:rPr>
          </w:rPrChange>
        </w:rPr>
        <w:t>upon finding that the permit and all its conditions have been complied</w:t>
      </w:r>
      <w:r>
        <w:rPr>
          <w:rFonts w:ascii="Arial" w:hAnsi="Arial"/>
          <w:color w:val="000000"/>
          <w:sz w:val="20"/>
          <w:rPrChange w:id="2181" w:author="Shawna Sullivan" w:date="2022-04-20T10:55:00Z">
            <w:rPr>
              <w:spacing w:val="-5"/>
              <w:sz w:val="20"/>
            </w:rPr>
          </w:rPrChange>
        </w:rPr>
        <w:t xml:space="preserve"> </w:t>
      </w:r>
      <w:r>
        <w:rPr>
          <w:rFonts w:ascii="Arial" w:hAnsi="Arial"/>
          <w:color w:val="000000"/>
          <w:sz w:val="20"/>
          <w:rPrChange w:id="2182" w:author="Shawna Sullivan" w:date="2022-04-20T10:55:00Z">
            <w:rPr>
              <w:sz w:val="20"/>
            </w:rPr>
          </w:rPrChange>
        </w:rPr>
        <w:t>with.</w:t>
      </w:r>
    </w:p>
    <w:p w14:paraId="6CE216A9" w14:textId="77777777" w:rsidR="000C2085" w:rsidRDefault="00BC0766">
      <w:pPr>
        <w:numPr>
          <w:ilvl w:val="1"/>
          <w:numId w:val="8"/>
        </w:numPr>
        <w:pBdr>
          <w:top w:val="nil"/>
          <w:left w:val="nil"/>
          <w:bottom w:val="nil"/>
          <w:right w:val="nil"/>
          <w:between w:val="nil"/>
        </w:pBdr>
        <w:spacing w:after="240" w:line="240" w:lineRule="auto"/>
        <w:rPr>
          <w:rFonts w:ascii="Arial" w:hAnsi="Arial"/>
          <w:color w:val="000000"/>
          <w:sz w:val="20"/>
          <w:rPrChange w:id="2183" w:author="Shawna Sullivan" w:date="2022-04-20T10:55:00Z">
            <w:rPr>
              <w:sz w:val="20"/>
            </w:rPr>
          </w:rPrChange>
        </w:rPr>
        <w:pPrChange w:id="2184" w:author="Shawna Sullivan" w:date="2022-04-20T10:55:00Z">
          <w:pPr>
            <w:pStyle w:val="ListParagraph"/>
            <w:numPr>
              <w:ilvl w:val="1"/>
              <w:numId w:val="32"/>
            </w:numPr>
            <w:tabs>
              <w:tab w:val="left" w:pos="821"/>
            </w:tabs>
            <w:ind w:right="373"/>
          </w:pPr>
        </w:pPrChange>
      </w:pPr>
      <w:r>
        <w:rPr>
          <w:rFonts w:ascii="Arial" w:hAnsi="Arial"/>
          <w:color w:val="000000"/>
          <w:sz w:val="20"/>
          <w:rPrChange w:id="2185" w:author="Shawna Sullivan" w:date="2022-04-20T10:55:00Z">
            <w:rPr>
              <w:sz w:val="20"/>
            </w:rPr>
          </w:rPrChange>
        </w:rPr>
        <w:t>The Engineering Division shall not issue a Stormwater Management Certificate of Compliance upon physical evidence of operational failure, even though it was built as called for the Engineering Plans. In such a case, the Engineering Division shall have the right to require corrections</w:t>
      </w:r>
      <w:r>
        <w:rPr>
          <w:rFonts w:ascii="Arial" w:hAnsi="Arial"/>
          <w:color w:val="000000"/>
          <w:sz w:val="20"/>
          <w:rPrChange w:id="2186" w:author="Shawna Sullivan" w:date="2022-04-20T10:55:00Z">
            <w:rPr>
              <w:spacing w:val="-4"/>
              <w:sz w:val="20"/>
            </w:rPr>
          </w:rPrChange>
        </w:rPr>
        <w:t xml:space="preserve"> </w:t>
      </w:r>
      <w:r>
        <w:rPr>
          <w:rFonts w:ascii="Arial" w:hAnsi="Arial"/>
          <w:color w:val="000000"/>
          <w:sz w:val="20"/>
          <w:rPrChange w:id="2187" w:author="Shawna Sullivan" w:date="2022-04-20T10:55:00Z">
            <w:rPr>
              <w:sz w:val="20"/>
            </w:rPr>
          </w:rPrChange>
        </w:rPr>
        <w:t>or</w:t>
      </w:r>
      <w:r>
        <w:rPr>
          <w:rFonts w:ascii="Arial" w:hAnsi="Arial"/>
          <w:color w:val="000000"/>
          <w:sz w:val="20"/>
          <w:rPrChange w:id="2188" w:author="Shawna Sullivan" w:date="2022-04-20T10:55:00Z">
            <w:rPr>
              <w:spacing w:val="-3"/>
              <w:sz w:val="20"/>
            </w:rPr>
          </w:rPrChange>
        </w:rPr>
        <w:t xml:space="preserve"> </w:t>
      </w:r>
      <w:r>
        <w:rPr>
          <w:rFonts w:ascii="Arial" w:hAnsi="Arial"/>
          <w:color w:val="000000"/>
          <w:sz w:val="20"/>
          <w:rPrChange w:id="2189" w:author="Shawna Sullivan" w:date="2022-04-20T10:55:00Z">
            <w:rPr>
              <w:sz w:val="20"/>
            </w:rPr>
          </w:rPrChange>
        </w:rPr>
        <w:t>improvements</w:t>
      </w:r>
      <w:r>
        <w:rPr>
          <w:rFonts w:ascii="Arial" w:hAnsi="Arial"/>
          <w:color w:val="000000"/>
          <w:sz w:val="20"/>
          <w:rPrChange w:id="2190" w:author="Shawna Sullivan" w:date="2022-04-20T10:55:00Z">
            <w:rPr>
              <w:spacing w:val="-4"/>
              <w:sz w:val="20"/>
            </w:rPr>
          </w:rPrChange>
        </w:rPr>
        <w:t xml:space="preserve"> </w:t>
      </w:r>
      <w:r>
        <w:rPr>
          <w:rFonts w:ascii="Arial" w:hAnsi="Arial"/>
          <w:color w:val="000000"/>
          <w:sz w:val="20"/>
          <w:rPrChange w:id="2191" w:author="Shawna Sullivan" w:date="2022-04-20T10:55:00Z">
            <w:rPr>
              <w:sz w:val="20"/>
            </w:rPr>
          </w:rPrChange>
        </w:rPr>
        <w:t>to</w:t>
      </w:r>
      <w:r>
        <w:rPr>
          <w:rFonts w:ascii="Arial" w:hAnsi="Arial"/>
          <w:color w:val="000000"/>
          <w:sz w:val="20"/>
          <w:rPrChange w:id="2192" w:author="Shawna Sullivan" w:date="2022-04-20T10:55:00Z">
            <w:rPr>
              <w:spacing w:val="-5"/>
              <w:sz w:val="20"/>
            </w:rPr>
          </w:rPrChange>
        </w:rPr>
        <w:t xml:space="preserve"> </w:t>
      </w:r>
      <w:r>
        <w:rPr>
          <w:rFonts w:ascii="Arial" w:hAnsi="Arial"/>
          <w:color w:val="000000"/>
          <w:sz w:val="20"/>
          <w:rPrChange w:id="2193" w:author="Shawna Sullivan" w:date="2022-04-20T10:55:00Z">
            <w:rPr>
              <w:sz w:val="20"/>
            </w:rPr>
          </w:rPrChange>
        </w:rPr>
        <w:t>the</w:t>
      </w:r>
      <w:r>
        <w:rPr>
          <w:rFonts w:ascii="Arial" w:hAnsi="Arial"/>
          <w:color w:val="000000"/>
          <w:sz w:val="20"/>
          <w:rPrChange w:id="2194" w:author="Shawna Sullivan" w:date="2022-04-20T10:55:00Z">
            <w:rPr>
              <w:spacing w:val="-4"/>
              <w:sz w:val="20"/>
            </w:rPr>
          </w:rPrChange>
        </w:rPr>
        <w:t xml:space="preserve"> </w:t>
      </w:r>
      <w:r>
        <w:rPr>
          <w:rFonts w:ascii="Arial" w:hAnsi="Arial"/>
          <w:color w:val="000000"/>
          <w:sz w:val="20"/>
          <w:rPrChange w:id="2195" w:author="Shawna Sullivan" w:date="2022-04-20T10:55:00Z">
            <w:rPr>
              <w:sz w:val="20"/>
            </w:rPr>
          </w:rPrChange>
        </w:rPr>
        <w:t>“as-built”</w:t>
      </w:r>
      <w:r>
        <w:rPr>
          <w:rFonts w:ascii="Arial" w:hAnsi="Arial"/>
          <w:color w:val="000000"/>
          <w:sz w:val="20"/>
          <w:rPrChange w:id="2196" w:author="Shawna Sullivan" w:date="2022-04-20T10:55:00Z">
            <w:rPr>
              <w:spacing w:val="-4"/>
              <w:sz w:val="20"/>
            </w:rPr>
          </w:rPrChange>
        </w:rPr>
        <w:t xml:space="preserve"> </w:t>
      </w:r>
      <w:r>
        <w:rPr>
          <w:rFonts w:ascii="Arial" w:hAnsi="Arial"/>
          <w:color w:val="000000"/>
          <w:sz w:val="20"/>
          <w:rPrChange w:id="2197" w:author="Shawna Sullivan" w:date="2022-04-20T10:55:00Z">
            <w:rPr>
              <w:sz w:val="20"/>
            </w:rPr>
          </w:rPrChange>
        </w:rPr>
        <w:t>system</w:t>
      </w:r>
      <w:r>
        <w:rPr>
          <w:rFonts w:ascii="Arial" w:hAnsi="Arial"/>
          <w:color w:val="000000"/>
          <w:sz w:val="20"/>
          <w:rPrChange w:id="2198" w:author="Shawna Sullivan" w:date="2022-04-20T10:55:00Z">
            <w:rPr>
              <w:spacing w:val="-5"/>
              <w:sz w:val="20"/>
            </w:rPr>
          </w:rPrChange>
        </w:rPr>
        <w:t xml:space="preserve"> </w:t>
      </w:r>
      <w:r>
        <w:rPr>
          <w:rFonts w:ascii="Arial" w:hAnsi="Arial"/>
          <w:color w:val="000000"/>
          <w:sz w:val="20"/>
          <w:rPrChange w:id="2199" w:author="Shawna Sullivan" w:date="2022-04-20T10:55:00Z">
            <w:rPr>
              <w:sz w:val="20"/>
            </w:rPr>
          </w:rPrChange>
        </w:rPr>
        <w:t>before</w:t>
      </w:r>
      <w:r>
        <w:rPr>
          <w:rFonts w:ascii="Arial" w:hAnsi="Arial"/>
          <w:color w:val="000000"/>
          <w:sz w:val="20"/>
          <w:rPrChange w:id="2200" w:author="Shawna Sullivan" w:date="2022-04-20T10:55:00Z">
            <w:rPr>
              <w:spacing w:val="-3"/>
              <w:sz w:val="20"/>
            </w:rPr>
          </w:rPrChange>
        </w:rPr>
        <w:t xml:space="preserve"> </w:t>
      </w:r>
      <w:r>
        <w:rPr>
          <w:rFonts w:ascii="Arial" w:hAnsi="Arial"/>
          <w:color w:val="000000"/>
          <w:sz w:val="20"/>
          <w:rPrChange w:id="2201" w:author="Shawna Sullivan" w:date="2022-04-20T10:55:00Z">
            <w:rPr>
              <w:sz w:val="20"/>
            </w:rPr>
          </w:rPrChange>
        </w:rPr>
        <w:t>issuing</w:t>
      </w:r>
      <w:r>
        <w:rPr>
          <w:rFonts w:ascii="Arial" w:hAnsi="Arial"/>
          <w:color w:val="000000"/>
          <w:sz w:val="20"/>
          <w:rPrChange w:id="2202" w:author="Shawna Sullivan" w:date="2022-04-20T10:55:00Z">
            <w:rPr>
              <w:spacing w:val="-5"/>
              <w:sz w:val="20"/>
            </w:rPr>
          </w:rPrChange>
        </w:rPr>
        <w:t xml:space="preserve"> </w:t>
      </w:r>
      <w:r>
        <w:rPr>
          <w:rFonts w:ascii="Arial" w:hAnsi="Arial"/>
          <w:color w:val="000000"/>
          <w:sz w:val="20"/>
          <w:rPrChange w:id="2203" w:author="Shawna Sullivan" w:date="2022-04-20T10:55:00Z">
            <w:rPr>
              <w:sz w:val="20"/>
            </w:rPr>
          </w:rPrChange>
        </w:rPr>
        <w:t>a</w:t>
      </w:r>
      <w:r>
        <w:rPr>
          <w:rFonts w:ascii="Arial" w:hAnsi="Arial"/>
          <w:color w:val="000000"/>
          <w:sz w:val="20"/>
          <w:rPrChange w:id="2204" w:author="Shawna Sullivan" w:date="2022-04-20T10:55:00Z">
            <w:rPr>
              <w:spacing w:val="-4"/>
              <w:sz w:val="20"/>
            </w:rPr>
          </w:rPrChange>
        </w:rPr>
        <w:t xml:space="preserve"> </w:t>
      </w:r>
      <w:r>
        <w:rPr>
          <w:rFonts w:ascii="Arial" w:hAnsi="Arial"/>
          <w:color w:val="000000"/>
          <w:sz w:val="20"/>
          <w:rPrChange w:id="2205" w:author="Shawna Sullivan" w:date="2022-04-20T10:55:00Z">
            <w:rPr>
              <w:sz w:val="20"/>
            </w:rPr>
          </w:rPrChange>
        </w:rPr>
        <w:t>Stormwater</w:t>
      </w:r>
      <w:r>
        <w:rPr>
          <w:rFonts w:ascii="Arial" w:hAnsi="Arial"/>
          <w:color w:val="000000"/>
          <w:sz w:val="20"/>
          <w:rPrChange w:id="2206" w:author="Shawna Sullivan" w:date="2022-04-20T10:55:00Z">
            <w:rPr>
              <w:spacing w:val="-2"/>
              <w:sz w:val="20"/>
            </w:rPr>
          </w:rPrChange>
        </w:rPr>
        <w:t xml:space="preserve"> </w:t>
      </w:r>
      <w:r>
        <w:rPr>
          <w:rFonts w:ascii="Arial" w:hAnsi="Arial"/>
          <w:color w:val="000000"/>
          <w:sz w:val="20"/>
          <w:rPrChange w:id="2207" w:author="Shawna Sullivan" w:date="2022-04-20T10:55:00Z">
            <w:rPr>
              <w:sz w:val="20"/>
            </w:rPr>
          </w:rPrChange>
        </w:rPr>
        <w:t>Management Certificate of</w:t>
      </w:r>
      <w:r>
        <w:rPr>
          <w:rFonts w:ascii="Arial" w:hAnsi="Arial"/>
          <w:color w:val="000000"/>
          <w:sz w:val="20"/>
          <w:rPrChange w:id="2208" w:author="Shawna Sullivan" w:date="2022-04-20T10:55:00Z">
            <w:rPr>
              <w:spacing w:val="-1"/>
              <w:sz w:val="20"/>
            </w:rPr>
          </w:rPrChange>
        </w:rPr>
        <w:t xml:space="preserve"> </w:t>
      </w:r>
      <w:r>
        <w:rPr>
          <w:rFonts w:ascii="Arial" w:hAnsi="Arial"/>
          <w:color w:val="000000"/>
          <w:sz w:val="20"/>
          <w:rPrChange w:id="2209" w:author="Shawna Sullivan" w:date="2022-04-20T10:55:00Z">
            <w:rPr>
              <w:sz w:val="20"/>
            </w:rPr>
          </w:rPrChange>
        </w:rPr>
        <w:t>Compliance.</w:t>
      </w:r>
      <w:ins w:id="2210" w:author="Shawna Sullivan" w:date="2022-04-20T10:55:00Z">
        <w:r>
          <w:rPr>
            <w:rFonts w:ascii="Arial" w:eastAsia="Arial" w:hAnsi="Arial" w:cs="Arial"/>
            <w:color w:val="000000"/>
            <w:sz w:val="20"/>
            <w:szCs w:val="20"/>
          </w:rPr>
          <w:t xml:space="preserve"> </w:t>
        </w:r>
      </w:ins>
    </w:p>
    <w:p w14:paraId="388C4190" w14:textId="77777777" w:rsidR="000C2085" w:rsidRDefault="00BC0766">
      <w:pPr>
        <w:pBdr>
          <w:top w:val="nil"/>
          <w:left w:val="nil"/>
          <w:bottom w:val="nil"/>
          <w:right w:val="nil"/>
          <w:between w:val="nil"/>
        </w:pBdr>
        <w:tabs>
          <w:tab w:val="left" w:pos="90"/>
        </w:tabs>
        <w:spacing w:after="240" w:line="240" w:lineRule="auto"/>
        <w:rPr>
          <w:rFonts w:ascii="Arial" w:hAnsi="Arial"/>
          <w:b/>
          <w:smallCaps/>
          <w:color w:val="000000"/>
          <w:sz w:val="20"/>
          <w:rPrChange w:id="2211" w:author="Shawna Sullivan" w:date="2022-04-20T10:55:00Z">
            <w:rPr/>
          </w:rPrChange>
        </w:rPr>
        <w:pPrChange w:id="2212" w:author="Shawna Sullivan" w:date="2022-04-20T10:55:00Z">
          <w:pPr>
            <w:pStyle w:val="Heading2"/>
            <w:spacing w:before="1"/>
          </w:pPr>
        </w:pPrChange>
      </w:pPr>
      <w:r>
        <w:rPr>
          <w:rFonts w:ascii="Arial" w:hAnsi="Arial"/>
          <w:b/>
          <w:smallCaps/>
          <w:color w:val="000000"/>
          <w:sz w:val="20"/>
          <w:rPrChange w:id="2213" w:author="Shawna Sullivan" w:date="2022-04-20T10:55:00Z">
            <w:rPr>
              <w:rFonts w:ascii="Cambria" w:eastAsia="Cambria" w:hAnsi="Cambria" w:cs="Cambria"/>
              <w:color w:val="366091"/>
              <w:sz w:val="26"/>
              <w:szCs w:val="26"/>
            </w:rPr>
          </w:rPrChange>
        </w:rPr>
        <w:t xml:space="preserve">SECTION 10: </w:t>
      </w:r>
      <w:ins w:id="2214" w:author="Shawna Sullivan" w:date="2022-04-20T10:55:00Z">
        <w:r>
          <w:rPr>
            <w:rFonts w:ascii="Arial" w:eastAsia="Arial" w:hAnsi="Arial" w:cs="Arial"/>
            <w:b/>
            <w:smallCaps/>
            <w:color w:val="000000"/>
            <w:sz w:val="20"/>
            <w:szCs w:val="20"/>
          </w:rPr>
          <w:t xml:space="preserve"> </w:t>
        </w:r>
      </w:ins>
      <w:r>
        <w:rPr>
          <w:rFonts w:ascii="Arial" w:hAnsi="Arial"/>
          <w:b/>
          <w:smallCaps/>
          <w:color w:val="000000"/>
          <w:sz w:val="20"/>
          <w:rPrChange w:id="2215" w:author="Shawna Sullivan" w:date="2022-04-20T10:55:00Z">
            <w:rPr>
              <w:rFonts w:ascii="Cambria" w:eastAsia="Cambria" w:hAnsi="Cambria" w:cs="Cambria"/>
              <w:color w:val="366091"/>
              <w:sz w:val="26"/>
              <w:szCs w:val="26"/>
            </w:rPr>
          </w:rPrChange>
        </w:rPr>
        <w:t>SECURITY</w:t>
      </w:r>
    </w:p>
    <w:p w14:paraId="77BC0800" w14:textId="77777777" w:rsidR="000C2085" w:rsidRDefault="00BC0766">
      <w:pPr>
        <w:numPr>
          <w:ilvl w:val="0"/>
          <w:numId w:val="13"/>
        </w:numPr>
        <w:pBdr>
          <w:top w:val="nil"/>
          <w:left w:val="nil"/>
          <w:bottom w:val="nil"/>
          <w:right w:val="nil"/>
          <w:between w:val="nil"/>
        </w:pBdr>
        <w:spacing w:after="240" w:line="240" w:lineRule="auto"/>
        <w:rPr>
          <w:rFonts w:ascii="Arial" w:hAnsi="Arial"/>
          <w:color w:val="000000"/>
          <w:sz w:val="24"/>
          <w:rPrChange w:id="2216" w:author="Shawna Sullivan" w:date="2022-04-20T10:55:00Z">
            <w:rPr>
              <w:sz w:val="20"/>
            </w:rPr>
          </w:rPrChange>
        </w:rPr>
        <w:pPrChange w:id="2217" w:author="Shawna Sullivan" w:date="2022-04-20T10:55:00Z">
          <w:pPr>
            <w:pStyle w:val="ListParagraph"/>
            <w:numPr>
              <w:numId w:val="31"/>
            </w:numPr>
            <w:tabs>
              <w:tab w:val="left" w:pos="461"/>
            </w:tabs>
            <w:spacing w:before="1"/>
            <w:ind w:left="460" w:right="189"/>
          </w:pPr>
        </w:pPrChange>
      </w:pPr>
      <w:r>
        <w:rPr>
          <w:rFonts w:ascii="Arial" w:hAnsi="Arial"/>
          <w:color w:val="000000"/>
          <w:sz w:val="20"/>
          <w:rPrChange w:id="2218" w:author="Shawna Sullivan" w:date="2022-04-20T10:55:00Z">
            <w:rPr>
              <w:sz w:val="20"/>
            </w:rPr>
          </w:rPrChange>
        </w:rPr>
        <w:t>As part of any Minor or Major Stormwater Management Permit issued, in addition to any security required by another municipal or state board, agency or official, the Engineering Division may</w:t>
      </w:r>
      <w:r>
        <w:rPr>
          <w:rFonts w:ascii="Arial" w:hAnsi="Arial"/>
          <w:color w:val="000000"/>
          <w:sz w:val="20"/>
          <w:rPrChange w:id="2219" w:author="Shawna Sullivan" w:date="2022-04-20T10:55:00Z">
            <w:rPr>
              <w:spacing w:val="-33"/>
              <w:sz w:val="20"/>
            </w:rPr>
          </w:rPrChange>
        </w:rPr>
        <w:t xml:space="preserve"> </w:t>
      </w:r>
      <w:r>
        <w:rPr>
          <w:rFonts w:ascii="Arial" w:hAnsi="Arial"/>
          <w:color w:val="000000"/>
          <w:sz w:val="20"/>
          <w:rPrChange w:id="2220" w:author="Shawna Sullivan" w:date="2022-04-20T10:55:00Z">
            <w:rPr>
              <w:sz w:val="20"/>
            </w:rPr>
          </w:rPrChange>
        </w:rPr>
        <w:t>require that the performance and observance of the conditions imposed hereunder be secured wholly or in part by a proper bond or deposit of money or negotiable securities or the undertaking of financial responsibility sufficient in the opinion of the Engineering Division, to be released in whole or in part upon issuance of a SMCC for work performed pursuant to the</w:t>
      </w:r>
      <w:r>
        <w:rPr>
          <w:rFonts w:ascii="Arial" w:hAnsi="Arial"/>
          <w:color w:val="000000"/>
          <w:sz w:val="20"/>
          <w:rPrChange w:id="2221" w:author="Shawna Sullivan" w:date="2022-04-20T10:55:00Z">
            <w:rPr>
              <w:spacing w:val="-4"/>
              <w:sz w:val="20"/>
            </w:rPr>
          </w:rPrChange>
        </w:rPr>
        <w:t xml:space="preserve"> </w:t>
      </w:r>
      <w:r>
        <w:rPr>
          <w:rFonts w:ascii="Arial" w:hAnsi="Arial"/>
          <w:color w:val="000000"/>
          <w:sz w:val="20"/>
          <w:rPrChange w:id="2222" w:author="Shawna Sullivan" w:date="2022-04-20T10:55:00Z">
            <w:rPr>
              <w:sz w:val="20"/>
            </w:rPr>
          </w:rPrChange>
        </w:rPr>
        <w:t>Permit.</w:t>
      </w:r>
    </w:p>
    <w:p w14:paraId="6E744674" w14:textId="77777777" w:rsidR="000C2085" w:rsidRDefault="00BC0766">
      <w:pPr>
        <w:pBdr>
          <w:top w:val="nil"/>
          <w:left w:val="nil"/>
          <w:bottom w:val="nil"/>
          <w:right w:val="nil"/>
          <w:between w:val="nil"/>
        </w:pBdr>
        <w:tabs>
          <w:tab w:val="left" w:pos="90"/>
        </w:tabs>
        <w:spacing w:after="240" w:line="240" w:lineRule="auto"/>
        <w:rPr>
          <w:rFonts w:ascii="Arial" w:hAnsi="Arial"/>
          <w:b/>
          <w:smallCaps/>
          <w:color w:val="000000"/>
          <w:sz w:val="20"/>
          <w:highlight w:val="white"/>
          <w:rPrChange w:id="2223" w:author="Shawna Sullivan" w:date="2022-04-20T10:55:00Z">
            <w:rPr/>
          </w:rPrChange>
        </w:rPr>
        <w:pPrChange w:id="2224" w:author="Shawna Sullivan" w:date="2022-04-20T10:55:00Z">
          <w:pPr>
            <w:pStyle w:val="Heading2"/>
          </w:pPr>
        </w:pPrChange>
      </w:pPr>
      <w:r>
        <w:rPr>
          <w:rFonts w:ascii="Arial" w:hAnsi="Arial"/>
          <w:b/>
          <w:smallCaps/>
          <w:color w:val="000000"/>
          <w:sz w:val="20"/>
          <w:highlight w:val="white"/>
          <w:rPrChange w:id="2225" w:author="Shawna Sullivan" w:date="2022-04-20T10:55:00Z">
            <w:rPr>
              <w:rFonts w:ascii="Cambria" w:eastAsia="Cambria" w:hAnsi="Cambria" w:cs="Cambria"/>
              <w:color w:val="366091"/>
              <w:sz w:val="26"/>
              <w:szCs w:val="26"/>
            </w:rPr>
          </w:rPrChange>
        </w:rPr>
        <w:lastRenderedPageBreak/>
        <w:t>SECTION 12: SEVERABILITY</w:t>
      </w:r>
      <w:ins w:id="2226" w:author="Shawna Sullivan" w:date="2022-04-20T10:55:00Z">
        <w:r>
          <w:rPr>
            <w:rFonts w:ascii="Arial" w:eastAsia="Arial" w:hAnsi="Arial" w:cs="Arial"/>
            <w:b/>
            <w:smallCaps/>
            <w:color w:val="000000"/>
            <w:sz w:val="20"/>
            <w:szCs w:val="20"/>
            <w:highlight w:val="white"/>
          </w:rPr>
          <w:t xml:space="preserve"> </w:t>
        </w:r>
      </w:ins>
    </w:p>
    <w:p w14:paraId="7DBFB9DC" w14:textId="77777777" w:rsidR="000C2085" w:rsidRDefault="00BC0766">
      <w:pPr>
        <w:spacing w:after="240" w:line="240" w:lineRule="auto"/>
        <w:rPr>
          <w:highlight w:val="white"/>
          <w:rPrChange w:id="2227" w:author="Shawna Sullivan" w:date="2022-04-20T10:55:00Z">
            <w:rPr/>
          </w:rPrChange>
        </w:rPr>
        <w:pPrChange w:id="2228" w:author="Shawna Sullivan" w:date="2022-04-20T10:55:00Z">
          <w:pPr>
            <w:pStyle w:val="BodyText"/>
            <w:ind w:left="100"/>
          </w:pPr>
        </w:pPrChange>
      </w:pPr>
      <w:r>
        <w:rPr>
          <w:rFonts w:ascii="Arial" w:hAnsi="Arial"/>
          <w:sz w:val="20"/>
          <w:highlight w:val="white"/>
          <w:rPrChange w:id="2229" w:author="Shawna Sullivan" w:date="2022-04-20T10:55:00Z">
            <w:rPr/>
          </w:rPrChange>
        </w:rPr>
        <w:t>The invalidity of any section, provision, paragraph, sentence, or clause of these Rules and Regulations shall not invalidate any other section, provision, paragraph, sentence, or clause thereof, nor shall it invalidate any permit or determination that previously has been issued.</w:t>
      </w:r>
    </w:p>
    <w:p w14:paraId="1D66E2B7" w14:textId="0137FFA4" w:rsidR="000C2085" w:rsidRDefault="00BC0766">
      <w:pPr>
        <w:spacing w:after="240"/>
        <w:jc w:val="center"/>
        <w:rPr>
          <w:ins w:id="2230" w:author="Shawna Sullivan" w:date="2022-04-20T10:55:00Z"/>
          <w:rFonts w:ascii="Arial" w:eastAsia="Arial" w:hAnsi="Arial" w:cs="Arial"/>
          <w:b/>
          <w:sz w:val="20"/>
          <w:szCs w:val="20"/>
          <w:lang w:bidi="en-US"/>
        </w:rPr>
      </w:pPr>
      <w:r>
        <w:rPr>
          <w:rFonts w:ascii="Arial" w:hAnsi="Arial"/>
          <w:b/>
          <w:sz w:val="20"/>
          <w:rPrChange w:id="2231" w:author="Shawna Sullivan" w:date="2022-04-20T10:55:00Z">
            <w:rPr/>
          </w:rPrChange>
        </w:rPr>
        <w:t>END OF NEWTON’S ST</w:t>
      </w:r>
      <w:r>
        <w:rPr>
          <w:b/>
          <w:sz w:val="20"/>
          <w:rPrChange w:id="2232" w:author="Shawna Sullivan" w:date="2022-04-20T10:55:00Z">
            <w:rPr/>
          </w:rPrChange>
        </w:rPr>
        <w:t>ORMWATER MANAGEMENT ORDINANCE RULES AND REGULATIONS</w:t>
      </w:r>
      <w:del w:id="2233" w:author="Shawna Sullivan" w:date="2022-04-20T10:55:00Z">
        <w:r w:rsidR="00FC7EE7">
          <w:delText xml:space="preserve"> </w:delText>
        </w:r>
      </w:del>
    </w:p>
    <w:p w14:paraId="0F145A41" w14:textId="77777777" w:rsidR="000C2085" w:rsidRDefault="00BC0766">
      <w:pPr>
        <w:spacing w:after="240"/>
        <w:jc w:val="center"/>
        <w:rPr>
          <w:rFonts w:ascii="Arial" w:hAnsi="Arial"/>
          <w:b/>
          <w:sz w:val="20"/>
          <w:rPrChange w:id="2234" w:author="Shawna Sullivan" w:date="2022-04-20T10:55:00Z">
            <w:rPr/>
          </w:rPrChange>
        </w:rPr>
        <w:pPrChange w:id="2235" w:author="Shawna Sullivan" w:date="2022-04-20T10:55:00Z">
          <w:pPr>
            <w:pStyle w:val="Heading2"/>
            <w:spacing w:before="1" w:line="528" w:lineRule="auto"/>
            <w:ind w:left="3669" w:hanging="3347"/>
          </w:pPr>
        </w:pPrChange>
      </w:pPr>
      <w:r>
        <w:rPr>
          <w:rFonts w:ascii="Arial" w:hAnsi="Arial"/>
          <w:b/>
          <w:sz w:val="20"/>
          <w:rPrChange w:id="2236" w:author="Shawna Sullivan" w:date="2022-04-20T10:55:00Z">
            <w:rPr>
              <w:rFonts w:ascii="Cambria" w:eastAsia="Cambria" w:hAnsi="Cambria" w:cs="Cambria"/>
              <w:color w:val="366091"/>
              <w:sz w:val="26"/>
              <w:szCs w:val="26"/>
            </w:rPr>
          </w:rPrChange>
        </w:rPr>
        <w:t>APPENDICES FOLLOW</w:t>
      </w:r>
    </w:p>
    <w:p w14:paraId="1AD725F0" w14:textId="77777777" w:rsidR="00000000" w:rsidRDefault="00043F20">
      <w:pPr>
        <w:rPr>
          <w:rFonts w:ascii="Arial" w:hAnsi="Arial"/>
          <w:b/>
          <w:sz w:val="20"/>
          <w:rPrChange w:id="2237" w:author="Shawna Sullivan" w:date="2022-04-20T10:55:00Z">
            <w:rPr/>
          </w:rPrChange>
        </w:rPr>
        <w:sectPr w:rsidR="00000000">
          <w:footerReference w:type="default" r:id="rId9"/>
          <w:pgSz w:w="12240" w:h="15840"/>
          <w:pgMar w:top="1440" w:right="1440" w:bottom="1440" w:left="1440" w:header="720" w:footer="720" w:gutter="0"/>
          <w:pgNumType w:start="1"/>
          <w:cols w:space="720"/>
          <w:sectPrChange w:id="2241" w:author="Shawna Sullivan" w:date="2022-04-20T10:55:00Z">
            <w:sectPr w:rsidR="00000000">
              <w:pgMar w:top="1360" w:right="1340" w:bottom="940" w:left="1340" w:header="0" w:footer="744" w:gutter="0"/>
            </w:sectPr>
          </w:sectPrChange>
        </w:sectPr>
        <w:pPrChange w:id="2242" w:author="Shawna Sullivan" w:date="2022-04-20T10:55:00Z">
          <w:pPr>
            <w:spacing w:line="528" w:lineRule="auto"/>
          </w:pPr>
        </w:pPrChange>
      </w:pPr>
    </w:p>
    <w:p w14:paraId="4AD7361D" w14:textId="5C56D84B" w:rsidR="000C2085" w:rsidRDefault="00BC0766">
      <w:pPr>
        <w:rPr>
          <w:rFonts w:ascii="Arial" w:eastAsia="Arial" w:hAnsi="Arial" w:cs="Arial"/>
          <w:b/>
          <w:sz w:val="20"/>
          <w:lang w:bidi="en-US"/>
          <w:rPrChange w:id="2243" w:author="Shawna Sullivan" w:date="2022-04-20T10:55:00Z">
            <w:rPr>
              <w:b/>
              <w:sz w:val="20"/>
            </w:rPr>
          </w:rPrChange>
        </w:rPr>
        <w:pPrChange w:id="2244" w:author="Shawna Sullivan" w:date="2022-04-20T10:55:00Z">
          <w:pPr>
            <w:spacing w:before="80"/>
            <w:ind w:left="100"/>
          </w:pPr>
        </w:pPrChange>
      </w:pPr>
      <w:r>
        <w:rPr>
          <w:rFonts w:ascii="Arial" w:hAnsi="Arial"/>
          <w:b/>
          <w:sz w:val="20"/>
          <w:rPrChange w:id="2245" w:author="Shawna Sullivan" w:date="2022-04-20T10:55:00Z">
            <w:rPr>
              <w:b/>
              <w:sz w:val="20"/>
            </w:rPr>
          </w:rPrChange>
        </w:rPr>
        <w:lastRenderedPageBreak/>
        <w:t xml:space="preserve">APPENDIX A: </w:t>
      </w:r>
      <w:ins w:id="2246" w:author="Shawna Sullivan" w:date="2022-04-20T10:55:00Z">
        <w:r>
          <w:rPr>
            <w:rFonts w:ascii="Arial" w:eastAsia="Arial" w:hAnsi="Arial" w:cs="Arial"/>
            <w:b/>
            <w:sz w:val="20"/>
            <w:szCs w:val="20"/>
          </w:rPr>
          <w:t xml:space="preserve"> </w:t>
        </w:r>
      </w:ins>
      <w:r>
        <w:rPr>
          <w:rFonts w:ascii="Arial" w:hAnsi="Arial"/>
          <w:b/>
          <w:sz w:val="20"/>
          <w:rPrChange w:id="2247" w:author="Shawna Sullivan" w:date="2022-04-20T10:55:00Z">
            <w:rPr>
              <w:b/>
              <w:sz w:val="20"/>
            </w:rPr>
          </w:rPrChange>
        </w:rPr>
        <w:t xml:space="preserve">DEFINITIONS </w:t>
      </w:r>
      <w:del w:id="2248" w:author="Shawna Sullivan" w:date="2022-04-20T10:55:00Z">
        <w:r w:rsidR="00FC7EE7">
          <w:rPr>
            <w:b/>
            <w:sz w:val="20"/>
          </w:rPr>
          <w:delText>SUPPLEMENTING THOSE IN THE ORDINANCE</w:delText>
        </w:r>
      </w:del>
    </w:p>
    <w:p w14:paraId="5020AB3E" w14:textId="77777777" w:rsidR="00105D9B" w:rsidRDefault="00FC7EE7">
      <w:pPr>
        <w:pStyle w:val="BodyText"/>
        <w:spacing w:line="276" w:lineRule="auto"/>
        <w:ind w:left="100"/>
        <w:rPr>
          <w:del w:id="2249" w:author="Shawna Sullivan" w:date="2022-04-20T10:55:00Z"/>
        </w:rPr>
      </w:pPr>
      <w:del w:id="2250" w:author="Shawna Sullivan" w:date="2022-04-20T10:55:00Z">
        <w:r>
          <w:delText>The following definitions supplement those included in the City of Newton Stormwater Management Ordinance (</w:delText>
        </w:r>
        <w:r>
          <w:rPr>
            <w:b/>
          </w:rPr>
          <w:delText>Chapter 29</w:delText>
        </w:r>
        <w:r>
          <w:delText>).</w:delText>
        </w:r>
      </w:del>
    </w:p>
    <w:p w14:paraId="495EC058" w14:textId="5962ECF2" w:rsidR="00B76486" w:rsidRDefault="00FC7EE7" w:rsidP="00B76486">
      <w:pPr>
        <w:pBdr>
          <w:top w:val="nil"/>
          <w:left w:val="nil"/>
          <w:bottom w:val="nil"/>
          <w:right w:val="nil"/>
          <w:between w:val="nil"/>
        </w:pBdr>
        <w:tabs>
          <w:tab w:val="left" w:pos="360"/>
          <w:tab w:val="left" w:pos="1440"/>
          <w:tab w:val="left" w:pos="2160"/>
        </w:tabs>
        <w:rPr>
          <w:ins w:id="2251" w:author="Shawna Sullivan" w:date="2022-04-20T10:55:00Z"/>
          <w:b/>
          <w:color w:val="000000"/>
        </w:rPr>
      </w:pPr>
      <w:del w:id="2252" w:author="Shawna Sullivan" w:date="2022-04-20T10:55:00Z">
        <w:r>
          <w:rPr>
            <w:sz w:val="20"/>
            <w:u w:val="single"/>
          </w:rPr>
          <w:delText>ABUTTER</w:delText>
        </w:r>
        <w:r>
          <w:rPr>
            <w:sz w:val="20"/>
          </w:rPr>
          <w:delText xml:space="preserve"> -</w:delText>
        </w:r>
      </w:del>
      <w:ins w:id="2253" w:author="Shawna Sullivan" w:date="2022-04-20T10:55:00Z">
        <w:r w:rsidR="00B76486">
          <w:t>For the purposes of these rules and regulations, which supplement the ordinance, the following words and phrases shall have the meanings respectively ascribed to them by this section:</w:t>
        </w:r>
      </w:ins>
    </w:p>
    <w:p w14:paraId="1FFF1D2B" w14:textId="77777777" w:rsidR="00B76486" w:rsidRPr="000C5F20" w:rsidRDefault="00B76486">
      <w:pPr>
        <w:pBdr>
          <w:top w:val="nil"/>
          <w:left w:val="nil"/>
          <w:bottom w:val="nil"/>
          <w:right w:val="nil"/>
          <w:between w:val="nil"/>
        </w:pBdr>
        <w:spacing w:before="240"/>
        <w:rPr>
          <w:color w:val="000000"/>
          <w:u w:val="single"/>
          <w:rPrChange w:id="2254" w:author="Shawna Sullivan" w:date="2022-04-20T10:55:00Z">
            <w:rPr>
              <w:sz w:val="20"/>
            </w:rPr>
          </w:rPrChange>
        </w:rPr>
        <w:pPrChange w:id="2255" w:author="Shawna Sullivan" w:date="2022-04-20T10:55:00Z">
          <w:pPr>
            <w:pStyle w:val="ListParagraph"/>
            <w:numPr>
              <w:ilvl w:val="1"/>
              <w:numId w:val="31"/>
            </w:numPr>
            <w:tabs>
              <w:tab w:val="left" w:pos="821"/>
            </w:tabs>
            <w:spacing w:line="242" w:lineRule="auto"/>
            <w:ind w:right="597"/>
          </w:pPr>
        </w:pPrChange>
      </w:pPr>
      <w:ins w:id="2256" w:author="Shawna Sullivan" w:date="2022-04-20T10:55:00Z">
        <w:r w:rsidRPr="00E45237">
          <w:rPr>
            <w:rFonts w:eastAsia="Arial"/>
            <w:b/>
            <w:bCs/>
            <w:i/>
            <w:iCs/>
            <w:color w:val="000000"/>
          </w:rPr>
          <w:t>Abutter</w:t>
        </w:r>
        <w:r>
          <w:rPr>
            <w:rFonts w:eastAsia="Arial"/>
            <w:color w:val="000000"/>
          </w:rPr>
          <w:t xml:space="preserve">: </w:t>
        </w:r>
      </w:ins>
      <w:r w:rsidRPr="000C5F20">
        <w:rPr>
          <w:color w:val="000000"/>
          <w:rPrChange w:id="2257" w:author="Shawna Sullivan" w:date="2022-04-20T10:55:00Z">
            <w:rPr>
              <w:sz w:val="20"/>
            </w:rPr>
          </w:rPrChange>
        </w:rPr>
        <w:t>Any property owner whose land directly abuts the land upon which work is</w:t>
      </w:r>
      <w:r w:rsidRPr="000C5F20">
        <w:rPr>
          <w:color w:val="000000"/>
          <w:rPrChange w:id="2258" w:author="Shawna Sullivan" w:date="2022-04-20T10:55:00Z">
            <w:rPr>
              <w:spacing w:val="-31"/>
              <w:sz w:val="20"/>
            </w:rPr>
          </w:rPrChange>
        </w:rPr>
        <w:t xml:space="preserve"> </w:t>
      </w:r>
      <w:r w:rsidRPr="000C5F20">
        <w:rPr>
          <w:color w:val="000000"/>
          <w:rPrChange w:id="2259" w:author="Shawna Sullivan" w:date="2022-04-20T10:55:00Z">
            <w:rPr>
              <w:sz w:val="20"/>
            </w:rPr>
          </w:rPrChange>
        </w:rPr>
        <w:t>being proposed.</w:t>
      </w:r>
      <w:ins w:id="2260" w:author="Shawna Sullivan" w:date="2022-04-20T10:55:00Z">
        <w:r w:rsidRPr="000C5F20">
          <w:rPr>
            <w:rFonts w:eastAsia="Arial"/>
            <w:color w:val="000000"/>
          </w:rPr>
          <w:t xml:space="preserve"> </w:t>
        </w:r>
      </w:ins>
    </w:p>
    <w:p w14:paraId="6395C29D" w14:textId="7239E5F2" w:rsidR="00B76486" w:rsidRDefault="00FC7EE7" w:rsidP="00B76486">
      <w:pPr>
        <w:rPr>
          <w:color w:val="000000"/>
        </w:rPr>
      </w:pPr>
      <w:del w:id="2261" w:author="Shawna Sullivan" w:date="2022-04-20T10:55:00Z">
        <w:r>
          <w:rPr>
            <w:sz w:val="20"/>
            <w:u w:val="single"/>
          </w:rPr>
          <w:delText>APPLICANT</w:delText>
        </w:r>
        <w:r>
          <w:rPr>
            <w:sz w:val="20"/>
          </w:rPr>
          <w:delText xml:space="preserve"> -</w:delText>
        </w:r>
      </w:del>
      <w:ins w:id="2262" w:author="Shawna Sullivan" w:date="2022-04-20T10:55:00Z">
        <w:r w:rsidR="00B76486" w:rsidRPr="00E45237">
          <w:rPr>
            <w:rFonts w:eastAsia="Arial"/>
            <w:b/>
            <w:bCs/>
            <w:i/>
            <w:iCs/>
            <w:color w:val="000000"/>
          </w:rPr>
          <w:t>Applicant</w:t>
        </w:r>
        <w:r w:rsidR="00B76486">
          <w:rPr>
            <w:rFonts w:eastAsia="Arial"/>
            <w:i/>
            <w:iCs/>
            <w:color w:val="000000"/>
          </w:rPr>
          <w:t xml:space="preserve">: </w:t>
        </w:r>
      </w:ins>
      <w:r w:rsidR="00B76486" w:rsidRPr="000C5F20">
        <w:rPr>
          <w:color w:val="000000"/>
          <w:rPrChange w:id="2263" w:author="Shawna Sullivan" w:date="2022-04-20T10:55:00Z">
            <w:rPr>
              <w:sz w:val="20"/>
            </w:rPr>
          </w:rPrChange>
        </w:rPr>
        <w:t>Any "person", as defined in the ordinance, who has filed an application for</w:t>
      </w:r>
      <w:r w:rsidR="00B76486" w:rsidRPr="000C5F20">
        <w:rPr>
          <w:color w:val="000000"/>
          <w:rPrChange w:id="2264" w:author="Shawna Sullivan" w:date="2022-04-20T10:55:00Z">
            <w:rPr>
              <w:spacing w:val="-26"/>
              <w:sz w:val="20"/>
            </w:rPr>
          </w:rPrChange>
        </w:rPr>
        <w:t xml:space="preserve"> </w:t>
      </w:r>
      <w:r w:rsidR="00B76486" w:rsidRPr="000C5F20">
        <w:rPr>
          <w:color w:val="000000"/>
          <w:rPrChange w:id="2265" w:author="Shawna Sullivan" w:date="2022-04-20T10:55:00Z">
            <w:rPr>
              <w:sz w:val="20"/>
            </w:rPr>
          </w:rPrChange>
        </w:rPr>
        <w:t>a Stormwater Management and Erosion Control</w:t>
      </w:r>
      <w:r w:rsidR="00B76486" w:rsidRPr="000C5F20">
        <w:rPr>
          <w:color w:val="000000"/>
          <w:rPrChange w:id="2266" w:author="Shawna Sullivan" w:date="2022-04-20T10:55:00Z">
            <w:rPr>
              <w:spacing w:val="-1"/>
              <w:sz w:val="20"/>
            </w:rPr>
          </w:rPrChange>
        </w:rPr>
        <w:t xml:space="preserve"> </w:t>
      </w:r>
      <w:r w:rsidR="00B76486" w:rsidRPr="000C5F20">
        <w:rPr>
          <w:color w:val="000000"/>
          <w:rPrChange w:id="2267" w:author="Shawna Sullivan" w:date="2022-04-20T10:55:00Z">
            <w:rPr>
              <w:sz w:val="20"/>
            </w:rPr>
          </w:rPrChange>
        </w:rPr>
        <w:t>Permit.</w:t>
      </w:r>
    </w:p>
    <w:p w14:paraId="6873E0C6" w14:textId="77777777" w:rsidR="00105D9B" w:rsidRDefault="00FC7EE7">
      <w:pPr>
        <w:pStyle w:val="ListParagraph"/>
        <w:widowControl w:val="0"/>
        <w:numPr>
          <w:ilvl w:val="1"/>
          <w:numId w:val="31"/>
        </w:numPr>
        <w:tabs>
          <w:tab w:val="left" w:pos="821"/>
        </w:tabs>
        <w:autoSpaceDE w:val="0"/>
        <w:autoSpaceDN w:val="0"/>
        <w:spacing w:after="0" w:line="240" w:lineRule="auto"/>
        <w:ind w:hanging="361"/>
        <w:contextualSpacing w:val="0"/>
        <w:rPr>
          <w:del w:id="2268" w:author="Shawna Sullivan" w:date="2022-04-20T10:55:00Z"/>
          <w:sz w:val="20"/>
        </w:rPr>
      </w:pPr>
      <w:del w:id="2269" w:author="Shawna Sullivan" w:date="2022-04-20T10:55:00Z">
        <w:r>
          <w:rPr>
            <w:sz w:val="20"/>
            <w:u w:val="single"/>
          </w:rPr>
          <w:delText>CONVEYANCE</w:delText>
        </w:r>
      </w:del>
    </w:p>
    <w:p w14:paraId="4082FA13" w14:textId="77777777" w:rsidR="00105D9B" w:rsidRDefault="00105D9B">
      <w:pPr>
        <w:pStyle w:val="BodyText"/>
        <w:spacing w:before="10"/>
        <w:rPr>
          <w:del w:id="2270" w:author="Shawna Sullivan" w:date="2022-04-20T10:55:00Z"/>
          <w:sz w:val="12"/>
        </w:rPr>
      </w:pPr>
    </w:p>
    <w:p w14:paraId="23C27DEC" w14:textId="77777777" w:rsidR="00105D9B" w:rsidRDefault="00FC7EE7">
      <w:pPr>
        <w:pStyle w:val="ListParagraph"/>
        <w:widowControl w:val="0"/>
        <w:numPr>
          <w:ilvl w:val="2"/>
          <w:numId w:val="31"/>
        </w:numPr>
        <w:tabs>
          <w:tab w:val="left" w:pos="1181"/>
        </w:tabs>
        <w:autoSpaceDE w:val="0"/>
        <w:autoSpaceDN w:val="0"/>
        <w:spacing w:before="93" w:after="0" w:line="240" w:lineRule="auto"/>
        <w:ind w:right="216"/>
        <w:contextualSpacing w:val="0"/>
        <w:rPr>
          <w:del w:id="2271" w:author="Shawna Sullivan" w:date="2022-04-20T10:55:00Z"/>
          <w:sz w:val="20"/>
        </w:rPr>
      </w:pPr>
      <w:del w:id="2272" w:author="Shawna Sullivan" w:date="2022-04-20T10:55:00Z">
        <w:r>
          <w:rPr>
            <w:sz w:val="20"/>
          </w:rPr>
          <w:delText>Any structure or device, including pipes, drains, culverts, curb breaks, paved swales or</w:delText>
        </w:r>
        <w:r>
          <w:rPr>
            <w:spacing w:val="-28"/>
            <w:sz w:val="20"/>
          </w:rPr>
          <w:delText xml:space="preserve"> </w:delText>
        </w:r>
        <w:r>
          <w:rPr>
            <w:spacing w:val="2"/>
            <w:sz w:val="20"/>
          </w:rPr>
          <w:delText xml:space="preserve">man- </w:delText>
        </w:r>
        <w:r>
          <w:rPr>
            <w:sz w:val="20"/>
          </w:rPr>
          <w:delText>made swales</w:delText>
        </w:r>
      </w:del>
      <w:ins w:id="2273" w:author="Shawna Sullivan" w:date="2022-04-20T10:55:00Z">
        <w:r w:rsidR="00B76486" w:rsidRPr="00E45237">
          <w:rPr>
            <w:rFonts w:eastAsia="Arial"/>
            <w:b/>
            <w:bCs/>
            <w:i/>
            <w:iCs/>
            <w:color w:val="000000"/>
          </w:rPr>
          <w:t>Engineer</w:t>
        </w:r>
      </w:ins>
      <w:r w:rsidR="00B76486" w:rsidRPr="00E45237">
        <w:rPr>
          <w:b/>
          <w:i/>
          <w:color w:val="000000"/>
          <w:rPrChange w:id="2274" w:author="Shawna Sullivan" w:date="2022-04-20T10:55:00Z">
            <w:rPr>
              <w:sz w:val="20"/>
            </w:rPr>
          </w:rPrChange>
        </w:rPr>
        <w:t xml:space="preserve"> of </w:t>
      </w:r>
      <w:del w:id="2275" w:author="Shawna Sullivan" w:date="2022-04-20T10:55:00Z">
        <w:r>
          <w:rPr>
            <w:sz w:val="20"/>
          </w:rPr>
          <w:delText>all types designed or utilized to move or direct stormwater runoff or existing water</w:delText>
        </w:r>
        <w:r>
          <w:rPr>
            <w:spacing w:val="-1"/>
            <w:sz w:val="20"/>
          </w:rPr>
          <w:delText xml:space="preserve"> </w:delText>
        </w:r>
        <w:r>
          <w:rPr>
            <w:sz w:val="20"/>
          </w:rPr>
          <w:delText>flow.</w:delText>
        </w:r>
      </w:del>
    </w:p>
    <w:p w14:paraId="0D082488" w14:textId="77777777" w:rsidR="00105D9B" w:rsidRDefault="00FC7EE7">
      <w:pPr>
        <w:pStyle w:val="ListParagraph"/>
        <w:widowControl w:val="0"/>
        <w:numPr>
          <w:ilvl w:val="2"/>
          <w:numId w:val="31"/>
        </w:numPr>
        <w:tabs>
          <w:tab w:val="left" w:pos="1235"/>
          <w:tab w:val="left" w:pos="1236"/>
        </w:tabs>
        <w:autoSpaceDE w:val="0"/>
        <w:autoSpaceDN w:val="0"/>
        <w:spacing w:after="0" w:line="240" w:lineRule="auto"/>
        <w:ind w:right="266"/>
        <w:contextualSpacing w:val="0"/>
        <w:rPr>
          <w:del w:id="2276" w:author="Shawna Sullivan" w:date="2022-04-20T10:55:00Z"/>
          <w:sz w:val="20"/>
        </w:rPr>
      </w:pPr>
      <w:del w:id="2277" w:author="Shawna Sullivan" w:date="2022-04-20T10:55:00Z">
        <w:r>
          <w:tab/>
        </w:r>
        <w:r>
          <w:rPr>
            <w:sz w:val="20"/>
          </w:rPr>
          <w:delText>Any impervious surface, including pavement, where surface/sheet flow is utilized to</w:delText>
        </w:r>
        <w:r>
          <w:rPr>
            <w:spacing w:val="-20"/>
            <w:sz w:val="20"/>
          </w:rPr>
          <w:delText xml:space="preserve"> </w:delText>
        </w:r>
        <w:r>
          <w:rPr>
            <w:sz w:val="20"/>
          </w:rPr>
          <w:delText>remove rainfall.</w:delText>
        </w:r>
      </w:del>
    </w:p>
    <w:p w14:paraId="50D3B001" w14:textId="77777777" w:rsidR="00105D9B" w:rsidRDefault="00FC7EE7">
      <w:pPr>
        <w:pStyle w:val="ListParagraph"/>
        <w:widowControl w:val="0"/>
        <w:numPr>
          <w:ilvl w:val="1"/>
          <w:numId w:val="31"/>
        </w:numPr>
        <w:tabs>
          <w:tab w:val="left" w:pos="821"/>
        </w:tabs>
        <w:autoSpaceDE w:val="0"/>
        <w:autoSpaceDN w:val="0"/>
        <w:spacing w:after="0" w:line="240" w:lineRule="auto"/>
        <w:ind w:right="477"/>
        <w:contextualSpacing w:val="0"/>
        <w:rPr>
          <w:del w:id="2278" w:author="Shawna Sullivan" w:date="2022-04-20T10:55:00Z"/>
          <w:sz w:val="20"/>
        </w:rPr>
      </w:pPr>
      <w:del w:id="2279" w:author="Shawna Sullivan" w:date="2022-04-20T10:55:00Z">
        <w:r>
          <w:rPr>
            <w:sz w:val="20"/>
            <w:u w:val="single"/>
          </w:rPr>
          <w:delText>ENGINEER OF RECORD</w:delText>
        </w:r>
        <w:r>
          <w:rPr>
            <w:sz w:val="20"/>
          </w:rPr>
          <w:delText xml:space="preserve"> – is the</w:delText>
        </w:r>
      </w:del>
      <w:ins w:id="2280" w:author="Shawna Sullivan" w:date="2022-04-20T10:55:00Z">
        <w:r w:rsidR="00B76486" w:rsidRPr="00E45237">
          <w:rPr>
            <w:rFonts w:eastAsia="Arial"/>
            <w:b/>
            <w:bCs/>
            <w:i/>
            <w:iCs/>
            <w:color w:val="000000"/>
          </w:rPr>
          <w:t>Record</w:t>
        </w:r>
        <w:r w:rsidR="00B76486">
          <w:rPr>
            <w:rFonts w:eastAsia="Arial"/>
            <w:i/>
            <w:iCs/>
            <w:color w:val="000000"/>
          </w:rPr>
          <w:t>:</w:t>
        </w:r>
        <w:r w:rsidR="00B76486" w:rsidRPr="000C5F20">
          <w:rPr>
            <w:rFonts w:eastAsia="Arial"/>
            <w:color w:val="000000"/>
          </w:rPr>
          <w:t xml:space="preserve"> </w:t>
        </w:r>
        <w:r w:rsidR="00B76486">
          <w:rPr>
            <w:rFonts w:eastAsia="Arial"/>
            <w:color w:val="000000"/>
          </w:rPr>
          <w:t>T</w:t>
        </w:r>
        <w:r w:rsidR="00B76486" w:rsidRPr="000C5F20">
          <w:rPr>
            <w:rFonts w:eastAsia="Arial"/>
            <w:color w:val="000000"/>
          </w:rPr>
          <w:t xml:space="preserve">he </w:t>
        </w:r>
        <w:r w:rsidR="00B76486">
          <w:rPr>
            <w:rFonts w:eastAsia="Arial"/>
            <w:color w:val="000000"/>
          </w:rPr>
          <w:t>registered</w:t>
        </w:r>
      </w:ins>
      <w:r w:rsidR="00B76486">
        <w:rPr>
          <w:color w:val="000000"/>
          <w:rPrChange w:id="2281" w:author="Shawna Sullivan" w:date="2022-04-20T10:55:00Z">
            <w:rPr>
              <w:sz w:val="20"/>
            </w:rPr>
          </w:rPrChange>
        </w:rPr>
        <w:t xml:space="preserve"> </w:t>
      </w:r>
      <w:r w:rsidR="00B76486" w:rsidRPr="000C5F20">
        <w:rPr>
          <w:color w:val="000000"/>
          <w:rPrChange w:id="2282" w:author="Shawna Sullivan" w:date="2022-04-20T10:55:00Z">
            <w:rPr>
              <w:sz w:val="20"/>
            </w:rPr>
          </w:rPrChange>
        </w:rPr>
        <w:t>professional</w:t>
      </w:r>
      <w:ins w:id="2283" w:author="Shawna Sullivan" w:date="2022-04-20T10:55:00Z">
        <w:r w:rsidR="00B76486" w:rsidRPr="000C5F20">
          <w:rPr>
            <w:rFonts w:eastAsia="Arial"/>
            <w:color w:val="000000"/>
          </w:rPr>
          <w:t> </w:t>
        </w:r>
        <w:r w:rsidR="00B76486">
          <w:rPr>
            <w:rFonts w:eastAsia="Arial"/>
            <w:color w:val="000000"/>
          </w:rPr>
          <w:t>civil</w:t>
        </w:r>
      </w:ins>
      <w:r w:rsidR="00B76486">
        <w:rPr>
          <w:color w:val="000000"/>
          <w:rPrChange w:id="2284" w:author="Shawna Sullivan" w:date="2022-04-20T10:55:00Z">
            <w:rPr>
              <w:sz w:val="20"/>
            </w:rPr>
          </w:rPrChange>
        </w:rPr>
        <w:t xml:space="preserve"> </w:t>
      </w:r>
      <w:r w:rsidR="00B76486" w:rsidRPr="000C5F20">
        <w:rPr>
          <w:color w:val="000000"/>
          <w:rPrChange w:id="2285" w:author="Shawna Sullivan" w:date="2022-04-20T10:55:00Z">
            <w:rPr>
              <w:sz w:val="20"/>
            </w:rPr>
          </w:rPrChange>
        </w:rPr>
        <w:t>engineer</w:t>
      </w:r>
      <w:ins w:id="2286" w:author="Shawna Sullivan" w:date="2022-04-20T10:55:00Z">
        <w:r w:rsidR="00B76486" w:rsidRPr="000C5F20">
          <w:rPr>
            <w:rFonts w:eastAsia="Arial"/>
            <w:color w:val="000000"/>
          </w:rPr>
          <w:t> </w:t>
        </w:r>
        <w:r w:rsidR="00B76486">
          <w:rPr>
            <w:rFonts w:eastAsia="Arial"/>
            <w:color w:val="000000"/>
          </w:rPr>
          <w:t>(P.E.)</w:t>
        </w:r>
      </w:ins>
      <w:r w:rsidR="00B76486">
        <w:rPr>
          <w:color w:val="000000"/>
          <w:rPrChange w:id="2287" w:author="Shawna Sullivan" w:date="2022-04-20T10:55:00Z">
            <w:rPr>
              <w:sz w:val="20"/>
            </w:rPr>
          </w:rPrChange>
        </w:rPr>
        <w:t xml:space="preserve"> </w:t>
      </w:r>
      <w:r w:rsidR="00B76486" w:rsidRPr="000C5F20">
        <w:rPr>
          <w:color w:val="000000"/>
          <w:rPrChange w:id="2288" w:author="Shawna Sullivan" w:date="2022-04-20T10:55:00Z">
            <w:rPr>
              <w:sz w:val="20"/>
            </w:rPr>
          </w:rPrChange>
        </w:rPr>
        <w:t>who seals</w:t>
      </w:r>
      <w:ins w:id="2289" w:author="Shawna Sullivan" w:date="2022-04-20T10:55:00Z">
        <w:r w:rsidR="00B76486">
          <w:rPr>
            <w:rFonts w:eastAsia="Arial"/>
            <w:color w:val="000000"/>
          </w:rPr>
          <w:t>/stamps</w:t>
        </w:r>
      </w:ins>
      <w:r w:rsidR="00B76486">
        <w:rPr>
          <w:color w:val="000000"/>
          <w:rPrChange w:id="2290" w:author="Shawna Sullivan" w:date="2022-04-20T10:55:00Z">
            <w:rPr>
              <w:sz w:val="20"/>
            </w:rPr>
          </w:rPrChange>
        </w:rPr>
        <w:t xml:space="preserve"> </w:t>
      </w:r>
      <w:r w:rsidR="00B76486" w:rsidRPr="000C5F20">
        <w:rPr>
          <w:color w:val="000000"/>
          <w:rPrChange w:id="2291" w:author="Shawna Sullivan" w:date="2022-04-20T10:55:00Z">
            <w:rPr>
              <w:sz w:val="20"/>
            </w:rPr>
          </w:rPrChange>
        </w:rPr>
        <w:t>drawings, reports, or documents for a project</w:t>
      </w:r>
      <w:del w:id="2292" w:author="Shawna Sullivan" w:date="2022-04-20T10:55:00Z">
        <w:r>
          <w:rPr>
            <w:sz w:val="20"/>
          </w:rPr>
          <w:delText>.</w:delText>
        </w:r>
      </w:del>
      <w:ins w:id="2293" w:author="Shawna Sullivan" w:date="2022-04-20T10:55:00Z">
        <w:r w:rsidR="00B76486">
          <w:rPr>
            <w:rFonts w:eastAsia="Arial"/>
            <w:color w:val="000000"/>
          </w:rPr>
          <w:t xml:space="preserve"> on behalf of the owner/developer</w:t>
        </w:r>
        <w:r w:rsidR="00B76486" w:rsidRPr="000C5F20">
          <w:rPr>
            <w:rFonts w:eastAsia="Arial"/>
            <w:color w:val="000000"/>
          </w:rPr>
          <w:t>.</w:t>
        </w:r>
      </w:ins>
      <w:r w:rsidR="00B76486" w:rsidRPr="000C5F20">
        <w:rPr>
          <w:color w:val="000000"/>
          <w:rPrChange w:id="2294" w:author="Shawna Sullivan" w:date="2022-04-20T10:55:00Z">
            <w:rPr>
              <w:sz w:val="20"/>
            </w:rPr>
          </w:rPrChange>
        </w:rPr>
        <w:t xml:space="preserve"> The seal</w:t>
      </w:r>
      <w:ins w:id="2295" w:author="Shawna Sullivan" w:date="2022-04-20T10:55:00Z">
        <w:r w:rsidR="00B76486">
          <w:rPr>
            <w:rFonts w:eastAsia="Arial"/>
            <w:color w:val="000000"/>
          </w:rPr>
          <w:t>/stamp</w:t>
        </w:r>
      </w:ins>
      <w:r w:rsidR="00B76486" w:rsidRPr="000C5F20">
        <w:rPr>
          <w:color w:val="000000"/>
          <w:rPrChange w:id="2296" w:author="Shawna Sullivan" w:date="2022-04-20T10:55:00Z">
            <w:rPr>
              <w:sz w:val="20"/>
            </w:rPr>
          </w:rPrChange>
        </w:rPr>
        <w:t xml:space="preserve"> shall acknowledge that the professional</w:t>
      </w:r>
      <w:del w:id="2297" w:author="Shawna Sullivan" w:date="2022-04-20T10:55:00Z">
        <w:r>
          <w:rPr>
            <w:sz w:val="20"/>
          </w:rPr>
          <w:delText xml:space="preserve"> </w:delText>
        </w:r>
      </w:del>
      <w:ins w:id="2298" w:author="Shawna Sullivan" w:date="2022-04-20T10:55:00Z">
        <w:r w:rsidR="00B76486" w:rsidRPr="000C5F20">
          <w:rPr>
            <w:rFonts w:eastAsia="Arial"/>
            <w:color w:val="000000"/>
          </w:rPr>
          <w:t> </w:t>
        </w:r>
      </w:ins>
      <w:r w:rsidR="00B76486" w:rsidRPr="000C5F20">
        <w:rPr>
          <w:color w:val="000000"/>
          <w:rPrChange w:id="2299" w:author="Shawna Sullivan" w:date="2022-04-20T10:55:00Z">
            <w:rPr>
              <w:sz w:val="20"/>
            </w:rPr>
          </w:rPrChange>
        </w:rPr>
        <w:t>engineer</w:t>
      </w:r>
      <w:del w:id="2300" w:author="Shawna Sullivan" w:date="2022-04-20T10:55:00Z">
        <w:r>
          <w:rPr>
            <w:sz w:val="20"/>
          </w:rPr>
          <w:delText xml:space="preserve"> </w:delText>
        </w:r>
      </w:del>
      <w:ins w:id="2301" w:author="Shawna Sullivan" w:date="2022-04-20T10:55:00Z">
        <w:r w:rsidR="00B76486" w:rsidRPr="000C5F20">
          <w:rPr>
            <w:rFonts w:eastAsia="Arial"/>
            <w:color w:val="000000"/>
          </w:rPr>
          <w:t> </w:t>
        </w:r>
      </w:ins>
      <w:r w:rsidR="00B76486" w:rsidRPr="000C5F20">
        <w:rPr>
          <w:color w:val="000000"/>
          <w:rPrChange w:id="2302" w:author="Shawna Sullivan" w:date="2022-04-20T10:55:00Z">
            <w:rPr>
              <w:sz w:val="20"/>
            </w:rPr>
          </w:rPrChange>
        </w:rPr>
        <w:t>prepared, coordinated, or had subordinates prepare under the direct supervision of</w:t>
      </w:r>
      <w:r w:rsidR="00B76486" w:rsidRPr="000C5F20">
        <w:rPr>
          <w:color w:val="000000"/>
          <w:rPrChange w:id="2303" w:author="Shawna Sullivan" w:date="2022-04-20T10:55:00Z">
            <w:rPr>
              <w:spacing w:val="-11"/>
              <w:sz w:val="20"/>
            </w:rPr>
          </w:rPrChange>
        </w:rPr>
        <w:t xml:space="preserve"> </w:t>
      </w:r>
      <w:r w:rsidR="00B76486" w:rsidRPr="000C5F20">
        <w:rPr>
          <w:color w:val="000000"/>
          <w:rPrChange w:id="2304" w:author="Shawna Sullivan" w:date="2022-04-20T10:55:00Z">
            <w:rPr>
              <w:sz w:val="20"/>
            </w:rPr>
          </w:rPrChange>
        </w:rPr>
        <w:t>the</w:t>
      </w:r>
    </w:p>
    <w:p w14:paraId="2D075676" w14:textId="77777777" w:rsidR="00105D9B" w:rsidRDefault="00B76486">
      <w:pPr>
        <w:pStyle w:val="BodyText"/>
        <w:spacing w:line="229" w:lineRule="exact"/>
        <w:ind w:left="820"/>
        <w:rPr>
          <w:del w:id="2305" w:author="Shawna Sullivan" w:date="2022-04-20T10:55:00Z"/>
        </w:rPr>
      </w:pPr>
      <w:ins w:id="2306" w:author="Shawna Sullivan" w:date="2022-04-20T10:55:00Z">
        <w:r w:rsidRPr="000C5F20">
          <w:rPr>
            <w:color w:val="000000"/>
          </w:rPr>
          <w:t xml:space="preserve"> </w:t>
        </w:r>
      </w:ins>
      <w:r w:rsidRPr="000C5F20">
        <w:rPr>
          <w:color w:val="000000"/>
          <w:rPrChange w:id="2307" w:author="Shawna Sullivan" w:date="2022-04-20T10:55:00Z">
            <w:rPr/>
          </w:rPrChange>
        </w:rPr>
        <w:t>professional</w:t>
      </w:r>
      <w:del w:id="2308" w:author="Shawna Sullivan" w:date="2022-04-20T10:55:00Z">
        <w:r w:rsidR="00FC7EE7">
          <w:delText xml:space="preserve"> </w:delText>
        </w:r>
      </w:del>
      <w:ins w:id="2309" w:author="Shawna Sullivan" w:date="2022-04-20T10:55:00Z">
        <w:r w:rsidRPr="000C5F20">
          <w:rPr>
            <w:color w:val="000000"/>
          </w:rPr>
          <w:t> </w:t>
        </w:r>
      </w:ins>
      <w:r w:rsidRPr="000C5F20">
        <w:rPr>
          <w:color w:val="000000"/>
          <w:rPrChange w:id="2310" w:author="Shawna Sullivan" w:date="2022-04-20T10:55:00Z">
            <w:rPr/>
          </w:rPrChange>
        </w:rPr>
        <w:t>engineer, drawings, reports, or documents for a project</w:t>
      </w:r>
      <w:del w:id="2311" w:author="Shawna Sullivan" w:date="2022-04-20T10:55:00Z">
        <w:r w:rsidR="00FC7EE7">
          <w:delText>.</w:delText>
        </w:r>
      </w:del>
    </w:p>
    <w:p w14:paraId="0357F002" w14:textId="695745F6" w:rsidR="00B76486" w:rsidRPr="000C5F20" w:rsidRDefault="00FC7EE7" w:rsidP="00B76486">
      <w:pPr>
        <w:keepNext/>
        <w:pBdr>
          <w:top w:val="nil"/>
          <w:left w:val="nil"/>
          <w:bottom w:val="nil"/>
          <w:right w:val="nil"/>
          <w:between w:val="nil"/>
        </w:pBdr>
        <w:spacing w:before="240"/>
        <w:rPr>
          <w:ins w:id="2312" w:author="Shawna Sullivan" w:date="2022-04-20T10:55:00Z"/>
          <w:rFonts w:eastAsia="Arial"/>
          <w:color w:val="000000"/>
        </w:rPr>
      </w:pPr>
      <w:del w:id="2313" w:author="Shawna Sullivan" w:date="2022-04-20T10:55:00Z">
        <w:r>
          <w:rPr>
            <w:sz w:val="20"/>
            <w:u w:val="single"/>
          </w:rPr>
          <w:delText>ESTIMATED SEASONAL HIGH GROUNDWATER</w:delText>
        </w:r>
        <w:r>
          <w:rPr>
            <w:sz w:val="20"/>
          </w:rPr>
          <w:delText xml:space="preserve"> –</w:delText>
        </w:r>
      </w:del>
      <w:ins w:id="2314" w:author="Shawna Sullivan" w:date="2022-04-20T10:55:00Z">
        <w:r w:rsidR="00B76486">
          <w:rPr>
            <w:rFonts w:eastAsia="Arial"/>
            <w:color w:val="000000"/>
          </w:rPr>
          <w:t>, all in accordance with</w:t>
        </w:r>
      </w:ins>
      <w:r w:rsidR="00B76486">
        <w:rPr>
          <w:color w:val="000000"/>
          <w:rPrChange w:id="2315" w:author="Shawna Sullivan" w:date="2022-04-20T10:55:00Z">
            <w:rPr>
              <w:sz w:val="20"/>
            </w:rPr>
          </w:rPrChange>
        </w:rPr>
        <w:t xml:space="preserve"> the </w:t>
      </w:r>
      <w:ins w:id="2316" w:author="Shawna Sullivan" w:date="2022-04-20T10:55:00Z">
        <w:r w:rsidR="00B76486">
          <w:rPr>
            <w:color w:val="000000"/>
          </w:rPr>
          <w:t>standards of the civil engineering profession.</w:t>
        </w:r>
      </w:ins>
    </w:p>
    <w:p w14:paraId="5F9F3093" w14:textId="5423EE92" w:rsidR="00B76486" w:rsidRPr="000C5F20" w:rsidRDefault="00B76486">
      <w:pPr>
        <w:keepNext/>
        <w:pBdr>
          <w:top w:val="nil"/>
          <w:left w:val="nil"/>
          <w:bottom w:val="nil"/>
          <w:right w:val="nil"/>
          <w:between w:val="nil"/>
        </w:pBdr>
        <w:spacing w:before="240"/>
        <w:rPr>
          <w:color w:val="000000"/>
          <w:rPrChange w:id="2317" w:author="Shawna Sullivan" w:date="2022-04-20T10:55:00Z">
            <w:rPr>
              <w:sz w:val="20"/>
            </w:rPr>
          </w:rPrChange>
        </w:rPr>
        <w:pPrChange w:id="2318" w:author="Shawna Sullivan" w:date="2022-04-20T10:55:00Z">
          <w:pPr>
            <w:pStyle w:val="ListParagraph"/>
            <w:numPr>
              <w:ilvl w:val="1"/>
              <w:numId w:val="31"/>
            </w:numPr>
            <w:tabs>
              <w:tab w:val="left" w:pos="821"/>
            </w:tabs>
            <w:ind w:right="637"/>
          </w:pPr>
        </w:pPrChange>
      </w:pPr>
      <w:ins w:id="2319" w:author="Shawna Sullivan" w:date="2022-04-20T10:55:00Z">
        <w:r w:rsidRPr="00E45237">
          <w:rPr>
            <w:rFonts w:eastAsia="Arial"/>
            <w:b/>
            <w:bCs/>
            <w:i/>
            <w:iCs/>
            <w:color w:val="000000"/>
          </w:rPr>
          <w:t>Estimated seasonal high groundwater</w:t>
        </w:r>
        <w:r w:rsidRPr="00E45237">
          <w:rPr>
            <w:rFonts w:eastAsia="Arial"/>
            <w:b/>
            <w:bCs/>
            <w:color w:val="000000"/>
          </w:rPr>
          <w:t>:</w:t>
        </w:r>
        <w:r w:rsidRPr="000C5F20">
          <w:rPr>
            <w:rFonts w:eastAsia="Arial"/>
            <w:color w:val="000000"/>
          </w:rPr>
          <w:t xml:space="preserve"> </w:t>
        </w:r>
        <w:r>
          <w:rPr>
            <w:rFonts w:eastAsia="Arial"/>
            <w:color w:val="000000"/>
          </w:rPr>
          <w:t>T</w:t>
        </w:r>
        <w:r w:rsidRPr="000C5F20">
          <w:rPr>
            <w:rFonts w:eastAsia="Arial"/>
            <w:color w:val="000000"/>
          </w:rPr>
          <w:t xml:space="preserve">he </w:t>
        </w:r>
      </w:ins>
      <w:r w:rsidRPr="000C5F20">
        <w:rPr>
          <w:color w:val="000000"/>
          <w:rPrChange w:id="2320" w:author="Shawna Sullivan" w:date="2022-04-20T10:55:00Z">
            <w:rPr>
              <w:sz w:val="20"/>
            </w:rPr>
          </w:rPrChange>
        </w:rPr>
        <w:t xml:space="preserve">shallowest depth to free </w:t>
      </w:r>
      <w:del w:id="2321" w:author="Shawna Sullivan" w:date="2022-04-20T10:55:00Z">
        <w:r w:rsidR="00FC7EE7">
          <w:rPr>
            <w:sz w:val="20"/>
          </w:rPr>
          <w:delText>water</w:delText>
        </w:r>
      </w:del>
      <w:ins w:id="2322" w:author="Shawna Sullivan" w:date="2022-04-20T10:55:00Z">
        <w:r>
          <w:rPr>
            <w:rFonts w:eastAsia="Arial"/>
            <w:color w:val="000000"/>
          </w:rPr>
          <w:t>ground</w:t>
        </w:r>
        <w:r w:rsidRPr="000C5F20">
          <w:rPr>
            <w:rFonts w:eastAsia="Arial"/>
            <w:color w:val="000000"/>
          </w:rPr>
          <w:t>water</w:t>
        </w:r>
      </w:ins>
      <w:r w:rsidRPr="000C5F20">
        <w:rPr>
          <w:color w:val="000000"/>
          <w:rPrChange w:id="2323" w:author="Shawna Sullivan" w:date="2022-04-20T10:55:00Z">
            <w:rPr>
              <w:spacing w:val="-20"/>
              <w:sz w:val="20"/>
            </w:rPr>
          </w:rPrChange>
        </w:rPr>
        <w:t xml:space="preserve"> </w:t>
      </w:r>
      <w:r w:rsidRPr="000C5F20">
        <w:rPr>
          <w:color w:val="000000"/>
          <w:rPrChange w:id="2324" w:author="Shawna Sullivan" w:date="2022-04-20T10:55:00Z">
            <w:rPr>
              <w:sz w:val="20"/>
            </w:rPr>
          </w:rPrChange>
        </w:rPr>
        <w:t>that stands in an unlined borehole or test</w:t>
      </w:r>
      <w:r w:rsidRPr="000C5F20">
        <w:rPr>
          <w:color w:val="000000"/>
          <w:rPrChange w:id="2325" w:author="Shawna Sullivan" w:date="2022-04-20T10:55:00Z">
            <w:rPr>
              <w:spacing w:val="-2"/>
              <w:sz w:val="20"/>
            </w:rPr>
          </w:rPrChange>
        </w:rPr>
        <w:t xml:space="preserve"> </w:t>
      </w:r>
      <w:r w:rsidRPr="000C5F20">
        <w:rPr>
          <w:color w:val="000000"/>
          <w:rPrChange w:id="2326" w:author="Shawna Sullivan" w:date="2022-04-20T10:55:00Z">
            <w:rPr>
              <w:sz w:val="20"/>
            </w:rPr>
          </w:rPrChange>
        </w:rPr>
        <w:t>pit.</w:t>
      </w:r>
      <w:ins w:id="2327" w:author="Shawna Sullivan" w:date="2022-04-20T10:55:00Z">
        <w:r w:rsidRPr="000C5F20">
          <w:rPr>
            <w:rFonts w:eastAsia="Arial"/>
            <w:color w:val="000000"/>
          </w:rPr>
          <w:t xml:space="preserve"> </w:t>
        </w:r>
      </w:ins>
    </w:p>
    <w:p w14:paraId="79176BEA" w14:textId="461AA782" w:rsidR="00B76486" w:rsidRPr="000C5F20" w:rsidRDefault="00FC7EE7">
      <w:pPr>
        <w:keepNext/>
        <w:pBdr>
          <w:top w:val="nil"/>
          <w:left w:val="nil"/>
          <w:bottom w:val="nil"/>
          <w:right w:val="nil"/>
          <w:between w:val="nil"/>
        </w:pBdr>
        <w:spacing w:before="240"/>
        <w:rPr>
          <w:color w:val="000000"/>
          <w:u w:val="single"/>
          <w:rPrChange w:id="2328" w:author="Shawna Sullivan" w:date="2022-04-20T10:55:00Z">
            <w:rPr>
              <w:sz w:val="20"/>
            </w:rPr>
          </w:rPrChange>
        </w:rPr>
        <w:pPrChange w:id="2329" w:author="Shawna Sullivan" w:date="2022-04-20T10:55:00Z">
          <w:pPr>
            <w:pStyle w:val="ListParagraph"/>
            <w:numPr>
              <w:ilvl w:val="1"/>
              <w:numId w:val="31"/>
            </w:numPr>
            <w:tabs>
              <w:tab w:val="left" w:pos="821"/>
            </w:tabs>
            <w:ind w:right="573"/>
          </w:pPr>
        </w:pPrChange>
      </w:pPr>
      <w:del w:id="2330" w:author="Shawna Sullivan" w:date="2022-04-20T10:55:00Z">
        <w:r>
          <w:rPr>
            <w:sz w:val="20"/>
            <w:u w:val="single"/>
          </w:rPr>
          <w:delText>EROSION CONTROL</w:delText>
        </w:r>
        <w:r>
          <w:rPr>
            <w:sz w:val="20"/>
          </w:rPr>
          <w:delText xml:space="preserve"> -</w:delText>
        </w:r>
      </w:del>
      <w:ins w:id="2331" w:author="Shawna Sullivan" w:date="2022-04-20T10:55:00Z">
        <w:r w:rsidR="00B76486" w:rsidRPr="00E45237">
          <w:rPr>
            <w:rFonts w:eastAsia="Arial"/>
            <w:b/>
            <w:bCs/>
            <w:i/>
            <w:iCs/>
            <w:color w:val="000000"/>
          </w:rPr>
          <w:t>Erosion and sediment control</w:t>
        </w:r>
        <w:r w:rsidR="00B76486">
          <w:rPr>
            <w:rFonts w:eastAsia="Arial"/>
            <w:i/>
            <w:iCs/>
            <w:color w:val="000000"/>
          </w:rPr>
          <w:t>:</w:t>
        </w:r>
      </w:ins>
      <w:r w:rsidR="00B76486" w:rsidRPr="000C5F20">
        <w:rPr>
          <w:color w:val="000000"/>
          <w:rPrChange w:id="2332" w:author="Shawna Sullivan" w:date="2022-04-20T10:55:00Z">
            <w:rPr>
              <w:sz w:val="20"/>
            </w:rPr>
          </w:rPrChange>
        </w:rPr>
        <w:t xml:space="preserve"> The prevention or reduction of the movement of soil particles or</w:t>
      </w:r>
      <w:r w:rsidR="00B76486" w:rsidRPr="000C5F20">
        <w:rPr>
          <w:color w:val="000000"/>
          <w:rPrChange w:id="2333" w:author="Shawna Sullivan" w:date="2022-04-20T10:55:00Z">
            <w:rPr>
              <w:spacing w:val="-26"/>
              <w:sz w:val="20"/>
            </w:rPr>
          </w:rPrChange>
        </w:rPr>
        <w:t xml:space="preserve"> </w:t>
      </w:r>
      <w:r w:rsidR="00B76486" w:rsidRPr="000C5F20">
        <w:rPr>
          <w:color w:val="000000"/>
          <w:rPrChange w:id="2334" w:author="Shawna Sullivan" w:date="2022-04-20T10:55:00Z">
            <w:rPr>
              <w:sz w:val="20"/>
            </w:rPr>
          </w:rPrChange>
        </w:rPr>
        <w:t>rock fragments.</w:t>
      </w:r>
    </w:p>
    <w:p w14:paraId="11E6DD5C" w14:textId="77777777" w:rsidR="00105D9B" w:rsidRDefault="00FC7EE7">
      <w:pPr>
        <w:pStyle w:val="ListParagraph"/>
        <w:widowControl w:val="0"/>
        <w:numPr>
          <w:ilvl w:val="1"/>
          <w:numId w:val="31"/>
        </w:numPr>
        <w:tabs>
          <w:tab w:val="left" w:pos="821"/>
        </w:tabs>
        <w:autoSpaceDE w:val="0"/>
        <w:autoSpaceDN w:val="0"/>
        <w:spacing w:after="0" w:line="240" w:lineRule="auto"/>
        <w:ind w:hanging="361"/>
        <w:contextualSpacing w:val="0"/>
        <w:rPr>
          <w:del w:id="2335" w:author="Shawna Sullivan" w:date="2022-04-20T10:55:00Z"/>
          <w:sz w:val="20"/>
        </w:rPr>
      </w:pPr>
      <w:del w:id="2336" w:author="Shawna Sullivan" w:date="2022-04-20T10:55:00Z">
        <w:r>
          <w:rPr>
            <w:sz w:val="20"/>
            <w:u w:val="single"/>
          </w:rPr>
          <w:delText>EROSION CONTROL</w:delText>
        </w:r>
        <w:r>
          <w:rPr>
            <w:spacing w:val="2"/>
            <w:sz w:val="20"/>
            <w:u w:val="single"/>
          </w:rPr>
          <w:delText xml:space="preserve"> </w:delText>
        </w:r>
        <w:r>
          <w:rPr>
            <w:sz w:val="20"/>
            <w:u w:val="single"/>
          </w:rPr>
          <w:delText>PLAN</w:delText>
        </w:r>
      </w:del>
    </w:p>
    <w:p w14:paraId="60C6D661" w14:textId="77777777" w:rsidR="00105D9B" w:rsidRDefault="00105D9B">
      <w:pPr>
        <w:pStyle w:val="BodyText"/>
        <w:spacing w:before="7"/>
        <w:rPr>
          <w:del w:id="2337" w:author="Shawna Sullivan" w:date="2022-04-20T10:55:00Z"/>
          <w:sz w:val="12"/>
        </w:rPr>
      </w:pPr>
    </w:p>
    <w:p w14:paraId="471B3DC6" w14:textId="77777777" w:rsidR="00105D9B" w:rsidRDefault="00FC7EE7">
      <w:pPr>
        <w:pStyle w:val="BodyText"/>
        <w:spacing w:before="93"/>
        <w:ind w:left="820"/>
        <w:rPr>
          <w:del w:id="2338" w:author="Shawna Sullivan" w:date="2022-04-20T10:55:00Z"/>
        </w:rPr>
      </w:pPr>
      <w:del w:id="2339" w:author="Shawna Sullivan" w:date="2022-04-20T10:55:00Z">
        <w:r>
          <w:delText>A document containing narrative, drawings and details developed by a registered professional engineer (PE) or a registered professional land surveyor (PLS), which includes best management practices, or equivalent measures designed to control surface runoff, erosion and sedimentation during pre-construction and construction related land disturbance activities.</w:delText>
        </w:r>
      </w:del>
    </w:p>
    <w:p w14:paraId="1293DB29" w14:textId="3ED1B5B4" w:rsidR="00B76486" w:rsidRPr="000C5F20" w:rsidRDefault="00FC7EE7">
      <w:pPr>
        <w:pBdr>
          <w:top w:val="nil"/>
          <w:left w:val="nil"/>
          <w:bottom w:val="nil"/>
          <w:right w:val="nil"/>
          <w:between w:val="nil"/>
        </w:pBdr>
        <w:spacing w:before="200"/>
        <w:rPr>
          <w:color w:val="000000"/>
          <w:u w:val="single"/>
          <w:rPrChange w:id="2340" w:author="Shawna Sullivan" w:date="2022-04-20T10:55:00Z">
            <w:rPr/>
          </w:rPrChange>
        </w:rPr>
        <w:pPrChange w:id="2341" w:author="Shawna Sullivan" w:date="2022-04-20T10:55:00Z">
          <w:pPr>
            <w:pStyle w:val="Heading1"/>
            <w:numPr>
              <w:ilvl w:val="1"/>
              <w:numId w:val="31"/>
            </w:numPr>
            <w:tabs>
              <w:tab w:val="left" w:pos="821"/>
            </w:tabs>
            <w:spacing w:line="240" w:lineRule="auto"/>
            <w:ind w:left="820" w:hanging="361"/>
          </w:pPr>
        </w:pPrChange>
      </w:pPr>
      <w:del w:id="2342" w:author="Shawna Sullivan" w:date="2022-04-20T10:55:00Z">
        <w:r>
          <w:rPr>
            <w:rFonts w:ascii="Arial"/>
            <w:sz w:val="20"/>
            <w:u w:val="single"/>
          </w:rPr>
          <w:delText>EXISTING LAWN</w:delText>
        </w:r>
      </w:del>
      <w:ins w:id="2343" w:author="Shawna Sullivan" w:date="2022-04-20T10:55:00Z">
        <w:r w:rsidR="00B76486" w:rsidRPr="00E45237">
          <w:rPr>
            <w:rFonts w:eastAsia="Arial"/>
            <w:b/>
            <w:bCs/>
            <w:i/>
            <w:iCs/>
            <w:color w:val="000000"/>
          </w:rPr>
          <w:t>Existing lawn</w:t>
        </w:r>
      </w:ins>
      <w:r w:rsidR="00B76486" w:rsidRPr="00B11447">
        <w:rPr>
          <w:i/>
          <w:color w:val="000000"/>
          <w:rPrChange w:id="2344" w:author="Shawna Sullivan" w:date="2022-04-20T10:55:00Z">
            <w:rPr>
              <w:rFonts w:ascii="Arial"/>
              <w:b/>
              <w:sz w:val="20"/>
              <w:szCs w:val="48"/>
              <w:u w:val="single"/>
            </w:rPr>
          </w:rPrChange>
        </w:rPr>
        <w:t>:</w:t>
      </w:r>
      <w:r w:rsidR="00B76486" w:rsidRPr="00B11447">
        <w:rPr>
          <w:i/>
          <w:color w:val="000000"/>
          <w:rPrChange w:id="2345" w:author="Shawna Sullivan" w:date="2022-04-20T10:55:00Z">
            <w:rPr>
              <w:rFonts w:ascii="Arial"/>
              <w:b/>
              <w:sz w:val="20"/>
              <w:szCs w:val="48"/>
            </w:rPr>
          </w:rPrChange>
        </w:rPr>
        <w:t xml:space="preserve"> </w:t>
      </w:r>
      <w:r w:rsidR="00B76486" w:rsidRPr="000C5F20">
        <w:rPr>
          <w:color w:val="000000"/>
          <w:rPrChange w:id="2346" w:author="Shawna Sullivan" w:date="2022-04-20T10:55:00Z">
            <w:rPr>
              <w:b/>
              <w:sz w:val="48"/>
              <w:szCs w:val="48"/>
            </w:rPr>
          </w:rPrChange>
        </w:rPr>
        <w:t>Grass area which has been maintained and mowed in the previous two</w:t>
      </w:r>
      <w:r w:rsidR="00B76486" w:rsidRPr="000C5F20">
        <w:rPr>
          <w:color w:val="000000"/>
          <w:rPrChange w:id="2347" w:author="Shawna Sullivan" w:date="2022-04-20T10:55:00Z">
            <w:rPr>
              <w:b/>
              <w:spacing w:val="-17"/>
              <w:sz w:val="48"/>
              <w:szCs w:val="48"/>
            </w:rPr>
          </w:rPrChange>
        </w:rPr>
        <w:t xml:space="preserve"> </w:t>
      </w:r>
      <w:r w:rsidR="00B76486" w:rsidRPr="000C5F20">
        <w:rPr>
          <w:color w:val="000000"/>
          <w:rPrChange w:id="2348" w:author="Shawna Sullivan" w:date="2022-04-20T10:55:00Z">
            <w:rPr>
              <w:b/>
              <w:sz w:val="48"/>
              <w:szCs w:val="48"/>
            </w:rPr>
          </w:rPrChange>
        </w:rPr>
        <w:t>years.</w:t>
      </w:r>
    </w:p>
    <w:p w14:paraId="0E347EA7" w14:textId="77777777" w:rsidR="00105D9B" w:rsidRDefault="00105D9B">
      <w:pPr>
        <w:pStyle w:val="BodyText"/>
        <w:spacing w:before="4"/>
        <w:rPr>
          <w:del w:id="2349" w:author="Shawna Sullivan" w:date="2022-04-20T10:55:00Z"/>
          <w:rFonts w:ascii="Calibri"/>
          <w:sz w:val="11"/>
        </w:rPr>
      </w:pPr>
    </w:p>
    <w:p w14:paraId="5F5989BC" w14:textId="0EEB925B" w:rsidR="00B76486" w:rsidRPr="000C5F20" w:rsidRDefault="00FC7EE7">
      <w:pPr>
        <w:pBdr>
          <w:top w:val="nil"/>
          <w:left w:val="nil"/>
          <w:bottom w:val="nil"/>
          <w:right w:val="nil"/>
          <w:between w:val="nil"/>
        </w:pBdr>
        <w:rPr>
          <w:color w:val="000000"/>
          <w:u w:val="single"/>
          <w:rPrChange w:id="2350" w:author="Shawna Sullivan" w:date="2022-04-20T10:55:00Z">
            <w:rPr>
              <w:sz w:val="20"/>
            </w:rPr>
          </w:rPrChange>
        </w:rPr>
        <w:pPrChange w:id="2351" w:author="Shawna Sullivan" w:date="2022-04-20T10:55:00Z">
          <w:pPr>
            <w:pStyle w:val="ListParagraph"/>
            <w:numPr>
              <w:ilvl w:val="1"/>
              <w:numId w:val="31"/>
            </w:numPr>
            <w:tabs>
              <w:tab w:val="left" w:pos="821"/>
            </w:tabs>
            <w:spacing w:before="93"/>
            <w:ind w:right="142"/>
          </w:pPr>
        </w:pPrChange>
      </w:pPr>
      <w:del w:id="2352" w:author="Shawna Sullivan" w:date="2022-04-20T10:55:00Z">
        <w:r>
          <w:rPr>
            <w:sz w:val="20"/>
            <w:u w:val="single"/>
          </w:rPr>
          <w:delText>FILL:</w:delText>
        </w:r>
      </w:del>
      <w:ins w:id="2353" w:author="Shawna Sullivan" w:date="2022-04-20T10:55:00Z">
        <w:r w:rsidR="00B76486" w:rsidRPr="00E45237">
          <w:rPr>
            <w:rFonts w:eastAsia="Arial"/>
            <w:b/>
            <w:bCs/>
            <w:i/>
            <w:iCs/>
            <w:color w:val="000000"/>
          </w:rPr>
          <w:t>Fill</w:t>
        </w:r>
        <w:r w:rsidR="00B76486" w:rsidRPr="00B11447">
          <w:rPr>
            <w:rFonts w:eastAsia="Arial"/>
            <w:i/>
            <w:iCs/>
            <w:color w:val="000000"/>
          </w:rPr>
          <w:t>:</w:t>
        </w:r>
        <w:r w:rsidR="00B76486" w:rsidRPr="000C5F20">
          <w:rPr>
            <w:rFonts w:eastAsia="Arial"/>
            <w:color w:val="000000"/>
          </w:rPr>
          <w:t xml:space="preserve"> </w:t>
        </w:r>
      </w:ins>
      <w:r w:rsidR="00B76486" w:rsidRPr="000C5F20">
        <w:rPr>
          <w:color w:val="000000"/>
          <w:rPrChange w:id="2354" w:author="Shawna Sullivan" w:date="2022-04-20T10:55:00Z">
            <w:rPr>
              <w:sz w:val="20"/>
            </w:rPr>
          </w:rPrChange>
        </w:rPr>
        <w:t xml:space="preserve"> The placement or deposit of any material that raises, either temporarily or permanently,</w:t>
      </w:r>
      <w:r w:rsidR="00B76486" w:rsidRPr="000C5F20">
        <w:rPr>
          <w:color w:val="000000"/>
          <w:rPrChange w:id="2355" w:author="Shawna Sullivan" w:date="2022-04-20T10:55:00Z">
            <w:rPr>
              <w:spacing w:val="-30"/>
              <w:sz w:val="20"/>
            </w:rPr>
          </w:rPrChange>
        </w:rPr>
        <w:t xml:space="preserve"> </w:t>
      </w:r>
      <w:r w:rsidR="00B76486" w:rsidRPr="000C5F20">
        <w:rPr>
          <w:color w:val="000000"/>
          <w:rPrChange w:id="2356" w:author="Shawna Sullivan" w:date="2022-04-20T10:55:00Z">
            <w:rPr>
              <w:sz w:val="20"/>
            </w:rPr>
          </w:rPrChange>
        </w:rPr>
        <w:t>the elevation of any area subject to the</w:t>
      </w:r>
      <w:r w:rsidR="00B76486" w:rsidRPr="000C5F20">
        <w:rPr>
          <w:color w:val="000000"/>
          <w:rPrChange w:id="2357" w:author="Shawna Sullivan" w:date="2022-04-20T10:55:00Z">
            <w:rPr>
              <w:spacing w:val="-4"/>
              <w:sz w:val="20"/>
            </w:rPr>
          </w:rPrChange>
        </w:rPr>
        <w:t xml:space="preserve"> </w:t>
      </w:r>
      <w:r w:rsidR="00B76486" w:rsidRPr="000C5F20">
        <w:rPr>
          <w:color w:val="000000"/>
          <w:rPrChange w:id="2358" w:author="Shawna Sullivan" w:date="2022-04-20T10:55:00Z">
            <w:rPr>
              <w:sz w:val="20"/>
            </w:rPr>
          </w:rPrChange>
        </w:rPr>
        <w:t>Ordinance</w:t>
      </w:r>
      <w:ins w:id="2359" w:author="Shawna Sullivan" w:date="2022-04-20T10:55:00Z">
        <w:r w:rsidR="00B76486">
          <w:rPr>
            <w:rFonts w:eastAsia="Arial"/>
            <w:color w:val="000000"/>
          </w:rPr>
          <w:t>, and rules and regulations</w:t>
        </w:r>
      </w:ins>
      <w:r w:rsidR="00B76486" w:rsidRPr="000C5F20">
        <w:rPr>
          <w:color w:val="000000"/>
          <w:rPrChange w:id="2360" w:author="Shawna Sullivan" w:date="2022-04-20T10:55:00Z">
            <w:rPr>
              <w:sz w:val="20"/>
            </w:rPr>
          </w:rPrChange>
        </w:rPr>
        <w:t>.</w:t>
      </w:r>
    </w:p>
    <w:p w14:paraId="0905E776" w14:textId="6BC8FE5A" w:rsidR="00B76486" w:rsidRPr="000C5F20" w:rsidRDefault="00FC7EE7">
      <w:pPr>
        <w:keepNext/>
        <w:keepLines/>
        <w:pBdr>
          <w:top w:val="nil"/>
          <w:left w:val="nil"/>
          <w:bottom w:val="nil"/>
          <w:right w:val="nil"/>
          <w:between w:val="nil"/>
        </w:pBdr>
        <w:spacing w:before="240"/>
        <w:rPr>
          <w:color w:val="000000"/>
          <w:u w:val="single"/>
          <w:rPrChange w:id="2361" w:author="Shawna Sullivan" w:date="2022-04-20T10:55:00Z">
            <w:rPr>
              <w:sz w:val="20"/>
            </w:rPr>
          </w:rPrChange>
        </w:rPr>
        <w:pPrChange w:id="2362" w:author="Shawna Sullivan" w:date="2022-04-20T10:55:00Z">
          <w:pPr>
            <w:pStyle w:val="ListParagraph"/>
            <w:numPr>
              <w:ilvl w:val="1"/>
              <w:numId w:val="31"/>
            </w:numPr>
            <w:tabs>
              <w:tab w:val="left" w:pos="821"/>
            </w:tabs>
            <w:ind w:right="388"/>
          </w:pPr>
        </w:pPrChange>
      </w:pPr>
      <w:del w:id="2363" w:author="Shawna Sullivan" w:date="2022-04-20T10:55:00Z">
        <w:r>
          <w:rPr>
            <w:sz w:val="20"/>
            <w:u w:val="single"/>
          </w:rPr>
          <w:lastRenderedPageBreak/>
          <w:delText>FLOODING -</w:delText>
        </w:r>
      </w:del>
      <w:ins w:id="2364" w:author="Shawna Sullivan" w:date="2022-04-20T10:55:00Z">
        <w:r w:rsidR="00B76486" w:rsidRPr="00E45237">
          <w:rPr>
            <w:rFonts w:eastAsia="Arial"/>
            <w:b/>
            <w:bCs/>
            <w:i/>
            <w:iCs/>
            <w:color w:val="000000"/>
          </w:rPr>
          <w:t>Flooding</w:t>
        </w:r>
        <w:r w:rsidR="00B76486">
          <w:rPr>
            <w:rFonts w:eastAsia="Arial"/>
            <w:i/>
            <w:iCs/>
            <w:color w:val="000000"/>
          </w:rPr>
          <w:t>:</w:t>
        </w:r>
      </w:ins>
      <w:r w:rsidR="00B76486">
        <w:rPr>
          <w:i/>
          <w:color w:val="000000"/>
          <w:rPrChange w:id="2365" w:author="Shawna Sullivan" w:date="2022-04-20T10:55:00Z">
            <w:rPr>
              <w:sz w:val="20"/>
            </w:rPr>
          </w:rPrChange>
        </w:rPr>
        <w:t xml:space="preserve"> </w:t>
      </w:r>
      <w:r w:rsidR="00B76486" w:rsidRPr="000C5F20">
        <w:rPr>
          <w:color w:val="000000"/>
          <w:rPrChange w:id="2366" w:author="Shawna Sullivan" w:date="2022-04-20T10:55:00Z">
            <w:rPr>
              <w:sz w:val="20"/>
            </w:rPr>
          </w:rPrChange>
        </w:rPr>
        <w:t>A local and temporary inundation or a rise in the surface of a body of water,</w:t>
      </w:r>
      <w:r w:rsidR="00B76486" w:rsidRPr="000C5F20">
        <w:rPr>
          <w:color w:val="000000"/>
          <w:rPrChange w:id="2367" w:author="Shawna Sullivan" w:date="2022-04-20T10:55:00Z">
            <w:rPr>
              <w:spacing w:val="-32"/>
              <w:sz w:val="20"/>
            </w:rPr>
          </w:rPrChange>
        </w:rPr>
        <w:t xml:space="preserve"> </w:t>
      </w:r>
      <w:r w:rsidR="00B76486" w:rsidRPr="000C5F20">
        <w:rPr>
          <w:color w:val="000000"/>
          <w:rPrChange w:id="2368" w:author="Shawna Sullivan" w:date="2022-04-20T10:55:00Z">
            <w:rPr>
              <w:sz w:val="20"/>
            </w:rPr>
          </w:rPrChange>
        </w:rPr>
        <w:t>such that it covers land not usually under water.</w:t>
      </w:r>
      <w:ins w:id="2369" w:author="Shawna Sullivan" w:date="2022-04-20T10:55:00Z">
        <w:r w:rsidR="00B76486" w:rsidRPr="000C5F20">
          <w:rPr>
            <w:rFonts w:eastAsia="Arial"/>
            <w:color w:val="000000"/>
          </w:rPr>
          <w:t xml:space="preserve"> </w:t>
        </w:r>
      </w:ins>
    </w:p>
    <w:p w14:paraId="428D5E80" w14:textId="68F33EA5" w:rsidR="00B76486" w:rsidRPr="000C5F20" w:rsidRDefault="00FC7EE7">
      <w:pPr>
        <w:keepNext/>
        <w:pBdr>
          <w:top w:val="nil"/>
          <w:left w:val="nil"/>
          <w:bottom w:val="nil"/>
          <w:right w:val="nil"/>
          <w:between w:val="nil"/>
        </w:pBdr>
        <w:spacing w:before="240"/>
        <w:rPr>
          <w:color w:val="000000"/>
          <w:rPrChange w:id="2370" w:author="Shawna Sullivan" w:date="2022-04-20T10:55:00Z">
            <w:rPr>
              <w:sz w:val="20"/>
            </w:rPr>
          </w:rPrChange>
        </w:rPr>
        <w:pPrChange w:id="2371" w:author="Shawna Sullivan" w:date="2022-04-20T10:55:00Z">
          <w:pPr>
            <w:pStyle w:val="ListParagraph"/>
            <w:numPr>
              <w:ilvl w:val="1"/>
              <w:numId w:val="31"/>
            </w:numPr>
            <w:tabs>
              <w:tab w:val="left" w:pos="821"/>
            </w:tabs>
            <w:ind w:right="212"/>
          </w:pPr>
        </w:pPrChange>
      </w:pPr>
      <w:del w:id="2372" w:author="Shawna Sullivan" w:date="2022-04-20T10:55:00Z">
        <w:r>
          <w:rPr>
            <w:sz w:val="20"/>
            <w:u w:val="single"/>
          </w:rPr>
          <w:delText>GENERAL CONSTRUCTION DETAIL BOOK</w:delText>
        </w:r>
        <w:r>
          <w:rPr>
            <w:sz w:val="20"/>
          </w:rPr>
          <w:delText xml:space="preserve"> –</w:delText>
        </w:r>
      </w:del>
      <w:ins w:id="2373" w:author="Shawna Sullivan" w:date="2022-04-20T10:55:00Z">
        <w:r w:rsidR="00B76486" w:rsidRPr="00E45237">
          <w:rPr>
            <w:rFonts w:eastAsia="Arial"/>
            <w:b/>
            <w:bCs/>
            <w:i/>
            <w:iCs/>
            <w:color w:val="000000"/>
          </w:rPr>
          <w:t>General construction detail book</w:t>
        </w:r>
        <w:r w:rsidR="00B76486" w:rsidRPr="00B11447">
          <w:rPr>
            <w:rFonts w:eastAsia="Arial"/>
            <w:color w:val="000000"/>
          </w:rPr>
          <w:t>:</w:t>
        </w:r>
      </w:ins>
      <w:r w:rsidR="00B76486" w:rsidRPr="00B11447">
        <w:rPr>
          <w:color w:val="000000"/>
          <w:rPrChange w:id="2374" w:author="Shawna Sullivan" w:date="2022-04-20T10:55:00Z">
            <w:rPr>
              <w:sz w:val="20"/>
            </w:rPr>
          </w:rPrChange>
        </w:rPr>
        <w:t xml:space="preserve"> </w:t>
      </w:r>
      <w:r w:rsidR="00B76486" w:rsidRPr="000C5F20">
        <w:rPr>
          <w:color w:val="000000"/>
          <w:rPrChange w:id="2375" w:author="Shawna Sullivan" w:date="2022-04-20T10:55:00Z">
            <w:rPr>
              <w:sz w:val="20"/>
            </w:rPr>
          </w:rPrChange>
        </w:rPr>
        <w:t>The latest version of general construction details promulgated by the City of Newton’s Department of Public Works, which is available from the Engineering</w:t>
      </w:r>
      <w:r w:rsidR="00B76486" w:rsidRPr="000C5F20">
        <w:rPr>
          <w:color w:val="000000"/>
          <w:rPrChange w:id="2376" w:author="Shawna Sullivan" w:date="2022-04-20T10:55:00Z">
            <w:rPr>
              <w:spacing w:val="-2"/>
              <w:sz w:val="20"/>
            </w:rPr>
          </w:rPrChange>
        </w:rPr>
        <w:t xml:space="preserve"> </w:t>
      </w:r>
      <w:r w:rsidR="00B76486" w:rsidRPr="000C5F20">
        <w:rPr>
          <w:color w:val="000000"/>
          <w:rPrChange w:id="2377" w:author="Shawna Sullivan" w:date="2022-04-20T10:55:00Z">
            <w:rPr>
              <w:sz w:val="20"/>
            </w:rPr>
          </w:rPrChange>
        </w:rPr>
        <w:t>Division.</w:t>
      </w:r>
      <w:ins w:id="2378" w:author="Shawna Sullivan" w:date="2022-04-20T10:55:00Z">
        <w:r w:rsidR="00B76486" w:rsidRPr="000C5F20">
          <w:rPr>
            <w:rFonts w:eastAsia="Arial"/>
            <w:color w:val="000000"/>
          </w:rPr>
          <w:t xml:space="preserve"> </w:t>
        </w:r>
      </w:ins>
    </w:p>
    <w:p w14:paraId="446F3D06" w14:textId="4B226B48" w:rsidR="00B76486" w:rsidRPr="000C5F20" w:rsidRDefault="00FC7EE7">
      <w:pPr>
        <w:pBdr>
          <w:top w:val="nil"/>
          <w:left w:val="nil"/>
          <w:bottom w:val="nil"/>
          <w:right w:val="nil"/>
          <w:between w:val="nil"/>
        </w:pBdr>
        <w:spacing w:before="240"/>
        <w:rPr>
          <w:color w:val="000000"/>
          <w:u w:val="single"/>
          <w:rPrChange w:id="2379" w:author="Shawna Sullivan" w:date="2022-04-20T10:55:00Z">
            <w:rPr>
              <w:sz w:val="20"/>
            </w:rPr>
          </w:rPrChange>
        </w:rPr>
        <w:pPrChange w:id="2380" w:author="Shawna Sullivan" w:date="2022-04-20T10:55:00Z">
          <w:pPr>
            <w:pStyle w:val="ListParagraph"/>
            <w:numPr>
              <w:ilvl w:val="1"/>
              <w:numId w:val="31"/>
            </w:numPr>
            <w:tabs>
              <w:tab w:val="left" w:pos="821"/>
            </w:tabs>
            <w:ind w:right="436"/>
          </w:pPr>
        </w:pPrChange>
      </w:pPr>
      <w:del w:id="2381" w:author="Shawna Sullivan" w:date="2022-04-20T10:55:00Z">
        <w:r>
          <w:rPr>
            <w:sz w:val="20"/>
            <w:u w:val="single"/>
          </w:rPr>
          <w:delText>GROUNDWATER</w:delText>
        </w:r>
        <w:r>
          <w:rPr>
            <w:sz w:val="20"/>
          </w:rPr>
          <w:delText xml:space="preserve"> -</w:delText>
        </w:r>
      </w:del>
      <w:ins w:id="2382" w:author="Shawna Sullivan" w:date="2022-04-20T10:55:00Z">
        <w:r w:rsidR="00B76486" w:rsidRPr="00E45237">
          <w:rPr>
            <w:rFonts w:eastAsia="Arial"/>
            <w:b/>
            <w:bCs/>
            <w:i/>
            <w:iCs/>
            <w:color w:val="000000"/>
          </w:rPr>
          <w:t>Groundwater</w:t>
        </w:r>
        <w:r w:rsidR="00B76486">
          <w:rPr>
            <w:rFonts w:eastAsia="Arial"/>
            <w:i/>
            <w:iCs/>
            <w:color w:val="000000"/>
          </w:rPr>
          <w:t>:</w:t>
        </w:r>
      </w:ins>
      <w:r w:rsidR="00B76486" w:rsidRPr="000C5F20">
        <w:rPr>
          <w:color w:val="000000"/>
          <w:rPrChange w:id="2383" w:author="Shawna Sullivan" w:date="2022-04-20T10:55:00Z">
            <w:rPr>
              <w:sz w:val="20"/>
            </w:rPr>
          </w:rPrChange>
        </w:rPr>
        <w:t xml:space="preserve"> All water beneath any land surface including water in the soil and</w:t>
      </w:r>
      <w:r w:rsidR="00B76486" w:rsidRPr="000C5F20">
        <w:rPr>
          <w:color w:val="000000"/>
          <w:rPrChange w:id="2384" w:author="Shawna Sullivan" w:date="2022-04-20T10:55:00Z">
            <w:rPr>
              <w:spacing w:val="-23"/>
              <w:sz w:val="20"/>
            </w:rPr>
          </w:rPrChange>
        </w:rPr>
        <w:t xml:space="preserve"> </w:t>
      </w:r>
      <w:r w:rsidR="00B76486" w:rsidRPr="000C5F20">
        <w:rPr>
          <w:color w:val="000000"/>
          <w:rPrChange w:id="2385" w:author="Shawna Sullivan" w:date="2022-04-20T10:55:00Z">
            <w:rPr>
              <w:sz w:val="20"/>
            </w:rPr>
          </w:rPrChange>
        </w:rPr>
        <w:t>bedrock beneath water</w:t>
      </w:r>
      <w:r w:rsidR="00B76486" w:rsidRPr="000C5F20">
        <w:rPr>
          <w:color w:val="000000"/>
          <w:rPrChange w:id="2386" w:author="Shawna Sullivan" w:date="2022-04-20T10:55:00Z">
            <w:rPr>
              <w:spacing w:val="2"/>
              <w:sz w:val="20"/>
            </w:rPr>
          </w:rPrChange>
        </w:rPr>
        <w:t xml:space="preserve"> </w:t>
      </w:r>
      <w:r w:rsidR="00B76486" w:rsidRPr="000C5F20">
        <w:rPr>
          <w:color w:val="000000"/>
          <w:rPrChange w:id="2387" w:author="Shawna Sullivan" w:date="2022-04-20T10:55:00Z">
            <w:rPr>
              <w:sz w:val="20"/>
            </w:rPr>
          </w:rPrChange>
        </w:rPr>
        <w:t>bodies.</w:t>
      </w:r>
      <w:ins w:id="2388" w:author="Shawna Sullivan" w:date="2022-04-20T10:55:00Z">
        <w:r w:rsidR="00B76486" w:rsidRPr="000C5F20">
          <w:rPr>
            <w:rFonts w:eastAsia="Arial"/>
            <w:color w:val="000000"/>
          </w:rPr>
          <w:t xml:space="preserve"> </w:t>
        </w:r>
      </w:ins>
    </w:p>
    <w:p w14:paraId="7A84F7ED" w14:textId="32F18BF0" w:rsidR="00B76486" w:rsidRPr="000C5F20" w:rsidRDefault="00FC7EE7">
      <w:pPr>
        <w:pBdr>
          <w:top w:val="nil"/>
          <w:left w:val="nil"/>
          <w:bottom w:val="nil"/>
          <w:right w:val="nil"/>
          <w:between w:val="nil"/>
        </w:pBdr>
        <w:spacing w:before="240"/>
        <w:rPr>
          <w:color w:val="000000"/>
          <w:u w:val="single"/>
          <w:rPrChange w:id="2389" w:author="Shawna Sullivan" w:date="2022-04-20T10:55:00Z">
            <w:rPr>
              <w:sz w:val="20"/>
            </w:rPr>
          </w:rPrChange>
        </w:rPr>
        <w:pPrChange w:id="2390" w:author="Shawna Sullivan" w:date="2022-04-20T10:55:00Z">
          <w:pPr>
            <w:pStyle w:val="ListParagraph"/>
            <w:numPr>
              <w:ilvl w:val="1"/>
              <w:numId w:val="31"/>
            </w:numPr>
            <w:tabs>
              <w:tab w:val="left" w:pos="821"/>
            </w:tabs>
            <w:spacing w:before="80"/>
            <w:ind w:right="188"/>
          </w:pPr>
        </w:pPrChange>
      </w:pPr>
      <w:del w:id="2391" w:author="Shawna Sullivan" w:date="2022-04-20T10:55:00Z">
        <w:r>
          <w:rPr>
            <w:sz w:val="20"/>
            <w:u w:val="single"/>
          </w:rPr>
          <w:delText>HOODED CATCH BASIN</w:delText>
        </w:r>
        <w:r>
          <w:rPr>
            <w:sz w:val="20"/>
          </w:rPr>
          <w:delText xml:space="preserve"> -</w:delText>
        </w:r>
      </w:del>
      <w:ins w:id="2392" w:author="Shawna Sullivan" w:date="2022-04-20T10:55:00Z">
        <w:r w:rsidR="00B76486" w:rsidRPr="00E45237">
          <w:rPr>
            <w:rFonts w:eastAsia="Arial"/>
            <w:b/>
            <w:bCs/>
            <w:i/>
            <w:iCs/>
            <w:color w:val="000000"/>
          </w:rPr>
          <w:t>Hooded catch basin</w:t>
        </w:r>
        <w:r w:rsidR="00B76486">
          <w:rPr>
            <w:rFonts w:eastAsia="Arial"/>
            <w:i/>
            <w:iCs/>
            <w:color w:val="000000"/>
          </w:rPr>
          <w:t>:</w:t>
        </w:r>
      </w:ins>
      <w:r w:rsidR="00B76486">
        <w:rPr>
          <w:i/>
          <w:color w:val="000000"/>
          <w:rPrChange w:id="2393" w:author="Shawna Sullivan" w:date="2022-04-20T10:55:00Z">
            <w:rPr>
              <w:sz w:val="20"/>
            </w:rPr>
          </w:rPrChange>
        </w:rPr>
        <w:t xml:space="preserve"> </w:t>
      </w:r>
      <w:r w:rsidR="00B76486" w:rsidRPr="000C5F20">
        <w:rPr>
          <w:color w:val="000000"/>
          <w:rPrChange w:id="2394" w:author="Shawna Sullivan" w:date="2022-04-20T10:55:00Z">
            <w:rPr>
              <w:sz w:val="20"/>
            </w:rPr>
          </w:rPrChange>
        </w:rPr>
        <w:t xml:space="preserve">A catch basin that is fitted with an inverted elbow over its outlet pipe or similar structure that is designed to retain oils and other </w:t>
      </w:r>
      <w:proofErr w:type="spellStart"/>
      <w:r w:rsidR="00B76486" w:rsidRPr="000C5F20">
        <w:rPr>
          <w:color w:val="000000"/>
          <w:rPrChange w:id="2395" w:author="Shawna Sullivan" w:date="2022-04-20T10:55:00Z">
            <w:rPr>
              <w:sz w:val="20"/>
            </w:rPr>
          </w:rPrChange>
        </w:rPr>
        <w:t>floatables</w:t>
      </w:r>
      <w:proofErr w:type="spellEnd"/>
      <w:r w:rsidR="00B76486" w:rsidRPr="000C5F20">
        <w:rPr>
          <w:color w:val="000000"/>
          <w:rPrChange w:id="2396" w:author="Shawna Sullivan" w:date="2022-04-20T10:55:00Z">
            <w:rPr>
              <w:sz w:val="20"/>
            </w:rPr>
          </w:rPrChange>
        </w:rPr>
        <w:t xml:space="preserve"> </w:t>
      </w:r>
      <w:ins w:id="2397" w:author="Shawna Sullivan" w:date="2022-04-20T10:55:00Z">
        <w:r w:rsidR="00B76486">
          <w:rPr>
            <w:rFonts w:eastAsia="Arial"/>
            <w:color w:val="000000"/>
          </w:rPr>
          <w:t xml:space="preserve">(solids or liquids) </w:t>
        </w:r>
      </w:ins>
      <w:r w:rsidR="00B76486" w:rsidRPr="000C5F20">
        <w:rPr>
          <w:color w:val="000000"/>
          <w:rPrChange w:id="2398" w:author="Shawna Sullivan" w:date="2022-04-20T10:55:00Z">
            <w:rPr>
              <w:sz w:val="20"/>
            </w:rPr>
          </w:rPrChange>
        </w:rPr>
        <w:t>within the catch basin</w:t>
      </w:r>
      <w:r w:rsidR="00B76486" w:rsidRPr="000C5F20">
        <w:rPr>
          <w:color w:val="000000"/>
          <w:rPrChange w:id="2399" w:author="Shawna Sullivan" w:date="2022-04-20T10:55:00Z">
            <w:rPr>
              <w:spacing w:val="-36"/>
              <w:sz w:val="20"/>
            </w:rPr>
          </w:rPrChange>
        </w:rPr>
        <w:t xml:space="preserve"> </w:t>
      </w:r>
      <w:r w:rsidR="00B76486" w:rsidRPr="000C5F20">
        <w:rPr>
          <w:color w:val="000000"/>
          <w:rPrChange w:id="2400" w:author="Shawna Sullivan" w:date="2022-04-20T10:55:00Z">
            <w:rPr>
              <w:sz w:val="20"/>
            </w:rPr>
          </w:rPrChange>
        </w:rPr>
        <w:t>sump and prevent them from flowing into the drainage</w:t>
      </w:r>
      <w:r w:rsidR="00B76486" w:rsidRPr="000C5F20">
        <w:rPr>
          <w:color w:val="000000"/>
          <w:rPrChange w:id="2401" w:author="Shawna Sullivan" w:date="2022-04-20T10:55:00Z">
            <w:rPr>
              <w:spacing w:val="-4"/>
              <w:sz w:val="20"/>
            </w:rPr>
          </w:rPrChange>
        </w:rPr>
        <w:t xml:space="preserve"> </w:t>
      </w:r>
      <w:r w:rsidR="00B76486" w:rsidRPr="000C5F20">
        <w:rPr>
          <w:color w:val="000000"/>
          <w:rPrChange w:id="2402" w:author="Shawna Sullivan" w:date="2022-04-20T10:55:00Z">
            <w:rPr>
              <w:sz w:val="20"/>
            </w:rPr>
          </w:rPrChange>
        </w:rPr>
        <w:t>system.</w:t>
      </w:r>
      <w:ins w:id="2403" w:author="Shawna Sullivan" w:date="2022-04-20T10:55:00Z">
        <w:r w:rsidR="00B76486" w:rsidRPr="000C5F20">
          <w:rPr>
            <w:rFonts w:eastAsia="Arial"/>
            <w:color w:val="000000"/>
          </w:rPr>
          <w:t xml:space="preserve"> </w:t>
        </w:r>
      </w:ins>
    </w:p>
    <w:p w14:paraId="5F63BF4D" w14:textId="77777777" w:rsidR="00105D9B" w:rsidRDefault="00FC7EE7">
      <w:pPr>
        <w:pStyle w:val="ListParagraph"/>
        <w:widowControl w:val="0"/>
        <w:numPr>
          <w:ilvl w:val="1"/>
          <w:numId w:val="31"/>
        </w:numPr>
        <w:tabs>
          <w:tab w:val="left" w:pos="821"/>
        </w:tabs>
        <w:autoSpaceDE w:val="0"/>
        <w:autoSpaceDN w:val="0"/>
        <w:spacing w:before="1" w:after="0" w:line="240" w:lineRule="auto"/>
        <w:ind w:right="189"/>
        <w:contextualSpacing w:val="0"/>
        <w:rPr>
          <w:del w:id="2404" w:author="Shawna Sullivan" w:date="2022-04-20T10:55:00Z"/>
          <w:sz w:val="20"/>
        </w:rPr>
      </w:pPr>
      <w:del w:id="2405" w:author="Shawna Sullivan" w:date="2022-04-20T10:55:00Z">
        <w:r>
          <w:rPr>
            <w:sz w:val="20"/>
            <w:u w:val="single"/>
          </w:rPr>
          <w:delText>IMPERVIOUS AREA or IMPERVIOUS SURFACES:</w:delText>
        </w:r>
        <w:r>
          <w:rPr>
            <w:sz w:val="20"/>
          </w:rPr>
          <w:delText xml:space="preserve"> Any material or structure in, on or above the ground that prevents water from infiltrating through the underlying soil. Impervious surface is defined to include, without limitation: paved surfaces (parking lots, sidewalks, driveways, etc.), roof tops, swimming pools, stone patios, gravel, and compacted dirt surfaces such as driveways and</w:delText>
        </w:r>
        <w:r>
          <w:rPr>
            <w:spacing w:val="-2"/>
            <w:sz w:val="20"/>
          </w:rPr>
          <w:delText xml:space="preserve"> </w:delText>
        </w:r>
        <w:r>
          <w:rPr>
            <w:sz w:val="20"/>
          </w:rPr>
          <w:delText>roads.</w:delText>
        </w:r>
      </w:del>
    </w:p>
    <w:p w14:paraId="3D2297E2" w14:textId="09D1D7E3" w:rsidR="00105D9B" w:rsidRPr="00F222E6" w:rsidRDefault="00FC7EE7" w:rsidP="00F94E5B">
      <w:pPr>
        <w:pStyle w:val="ListParagraph"/>
        <w:widowControl w:val="0"/>
        <w:numPr>
          <w:ilvl w:val="1"/>
          <w:numId w:val="31"/>
        </w:numPr>
        <w:tabs>
          <w:tab w:val="left" w:pos="821"/>
        </w:tabs>
        <w:autoSpaceDE w:val="0"/>
        <w:autoSpaceDN w:val="0"/>
        <w:spacing w:after="0" w:line="240" w:lineRule="auto"/>
        <w:ind w:hanging="361"/>
        <w:contextualSpacing w:val="0"/>
        <w:rPr>
          <w:del w:id="2406" w:author="Shawna Sullivan" w:date="2022-04-20T10:55:00Z"/>
          <w:sz w:val="12"/>
        </w:rPr>
      </w:pPr>
      <w:del w:id="2407" w:author="Shawna Sullivan" w:date="2022-04-20T10:55:00Z">
        <w:r w:rsidRPr="00F222E6">
          <w:rPr>
            <w:sz w:val="20"/>
            <w:u w:val="single"/>
          </w:rPr>
          <w:delText>NEW DEVELOPMENT</w:delText>
        </w:r>
      </w:del>
    </w:p>
    <w:p w14:paraId="54AF831E" w14:textId="77777777" w:rsidR="00B76486" w:rsidRPr="008363C5" w:rsidRDefault="00B76486">
      <w:pPr>
        <w:pBdr>
          <w:top w:val="nil"/>
          <w:left w:val="nil"/>
          <w:bottom w:val="nil"/>
          <w:right w:val="nil"/>
          <w:between w:val="nil"/>
        </w:pBdr>
        <w:spacing w:before="240"/>
        <w:rPr>
          <w:color w:val="000000"/>
          <w:u w:val="single"/>
          <w:rPrChange w:id="2408" w:author="Shawna Sullivan" w:date="2022-04-20T10:55:00Z">
            <w:rPr/>
          </w:rPrChange>
        </w:rPr>
        <w:pPrChange w:id="2409" w:author="Shawna Sullivan" w:date="2022-04-20T10:55:00Z">
          <w:pPr>
            <w:pStyle w:val="BodyText"/>
            <w:spacing w:before="93"/>
            <w:ind w:left="820" w:right="214"/>
          </w:pPr>
        </w:pPrChange>
      </w:pPr>
      <w:ins w:id="2410" w:author="Shawna Sullivan" w:date="2022-04-20T10:55:00Z">
        <w:r w:rsidRPr="00E45237">
          <w:rPr>
            <w:rFonts w:eastAsia="Arial"/>
            <w:b/>
            <w:bCs/>
            <w:i/>
            <w:iCs/>
            <w:color w:val="000000"/>
          </w:rPr>
          <w:t>New development</w:t>
        </w:r>
        <w:r>
          <w:rPr>
            <w:rFonts w:eastAsia="Arial"/>
            <w:i/>
            <w:iCs/>
            <w:color w:val="000000"/>
          </w:rPr>
          <w:t>:</w:t>
        </w:r>
        <w:r w:rsidRPr="005F189A">
          <w:rPr>
            <w:rFonts w:eastAsia="Arial"/>
            <w:i/>
            <w:iCs/>
            <w:color w:val="000000"/>
          </w:rPr>
          <w:t xml:space="preserve"> </w:t>
        </w:r>
      </w:ins>
      <w:r w:rsidRPr="000C5F20">
        <w:rPr>
          <w:color w:val="000000"/>
          <w:rPrChange w:id="2411" w:author="Shawna Sullivan" w:date="2022-04-20T10:55:00Z">
            <w:rPr/>
          </w:rPrChange>
        </w:rPr>
        <w:t>Any construction or disturbance of land that is currently in a natural vegetated state. New development also includes any disturbance beyond existing impervious and disturbed areas that is contiguous to redevelopment projects.</w:t>
      </w:r>
    </w:p>
    <w:p w14:paraId="1B2DEDCA" w14:textId="77777777" w:rsidR="00105D9B" w:rsidRDefault="00FC7EE7">
      <w:pPr>
        <w:pStyle w:val="ListParagraph"/>
        <w:widowControl w:val="0"/>
        <w:numPr>
          <w:ilvl w:val="1"/>
          <w:numId w:val="31"/>
        </w:numPr>
        <w:tabs>
          <w:tab w:val="left" w:pos="821"/>
        </w:tabs>
        <w:autoSpaceDE w:val="0"/>
        <w:autoSpaceDN w:val="0"/>
        <w:spacing w:after="0" w:line="240" w:lineRule="auto"/>
        <w:ind w:hanging="361"/>
        <w:contextualSpacing w:val="0"/>
        <w:rPr>
          <w:del w:id="2412" w:author="Shawna Sullivan" w:date="2022-04-20T10:55:00Z"/>
          <w:sz w:val="20"/>
        </w:rPr>
      </w:pPr>
      <w:del w:id="2413" w:author="Shawna Sullivan" w:date="2022-04-20T10:55:00Z">
        <w:r>
          <w:rPr>
            <w:sz w:val="20"/>
            <w:u w:val="single"/>
          </w:rPr>
          <w:delText>PERVIOUS</w:delText>
        </w:r>
        <w:r>
          <w:rPr>
            <w:spacing w:val="-2"/>
            <w:sz w:val="20"/>
            <w:u w:val="single"/>
          </w:rPr>
          <w:delText xml:space="preserve"> </w:delText>
        </w:r>
        <w:r>
          <w:rPr>
            <w:sz w:val="20"/>
            <w:u w:val="single"/>
          </w:rPr>
          <w:delText>MATERIAL</w:delText>
        </w:r>
      </w:del>
    </w:p>
    <w:p w14:paraId="4C08148E" w14:textId="77777777" w:rsidR="00105D9B" w:rsidRDefault="00105D9B">
      <w:pPr>
        <w:pStyle w:val="BodyText"/>
        <w:spacing w:before="10"/>
        <w:rPr>
          <w:del w:id="2414" w:author="Shawna Sullivan" w:date="2022-04-20T10:55:00Z"/>
          <w:sz w:val="12"/>
        </w:rPr>
      </w:pPr>
    </w:p>
    <w:p w14:paraId="6C45E8EB" w14:textId="6C174450" w:rsidR="00B76486" w:rsidRPr="008363C5" w:rsidRDefault="00B76486">
      <w:pPr>
        <w:pBdr>
          <w:top w:val="nil"/>
          <w:left w:val="nil"/>
          <w:bottom w:val="nil"/>
          <w:right w:val="nil"/>
          <w:between w:val="nil"/>
        </w:pBdr>
        <w:spacing w:before="240"/>
        <w:rPr>
          <w:color w:val="000000"/>
          <w:u w:val="single"/>
          <w:rPrChange w:id="2415" w:author="Shawna Sullivan" w:date="2022-04-20T10:55:00Z">
            <w:rPr/>
          </w:rPrChange>
        </w:rPr>
        <w:pPrChange w:id="2416" w:author="Shawna Sullivan" w:date="2022-04-20T10:55:00Z">
          <w:pPr>
            <w:pStyle w:val="BodyText"/>
            <w:spacing w:before="93"/>
            <w:ind w:left="820" w:right="135"/>
          </w:pPr>
        </w:pPrChange>
      </w:pPr>
      <w:ins w:id="2417" w:author="Shawna Sullivan" w:date="2022-04-20T10:55:00Z">
        <w:r w:rsidRPr="00E45237">
          <w:rPr>
            <w:rFonts w:eastAsia="Arial"/>
            <w:b/>
            <w:bCs/>
            <w:i/>
            <w:iCs/>
            <w:color w:val="000000"/>
          </w:rPr>
          <w:t>Pervious material</w:t>
        </w:r>
        <w:r w:rsidRPr="005F189A">
          <w:rPr>
            <w:rFonts w:eastAsia="Arial"/>
            <w:color w:val="000000"/>
          </w:rPr>
          <w:t xml:space="preserve">: </w:t>
        </w:r>
      </w:ins>
      <w:r w:rsidRPr="000C5F20">
        <w:rPr>
          <w:color w:val="000000"/>
          <w:rPrChange w:id="2418" w:author="Shawna Sullivan" w:date="2022-04-20T10:55:00Z">
            <w:rPr/>
          </w:rPrChange>
        </w:rPr>
        <w:t>Soil Types that are listed as Class I, II and III soils as defined in 310 CMR 15.243 and 15.244 based upon the general soil classification used by the U.S. Department of Agriculture and depicted in the Soil Textural Triangle</w:t>
      </w:r>
      <w:ins w:id="2419" w:author="Shawna Sullivan" w:date="2022-04-20T10:55:00Z">
        <w:r w:rsidR="007053BE">
          <w:rPr>
            <w:rFonts w:eastAsia="Arial"/>
            <w:color w:val="000000"/>
          </w:rPr>
          <w:t>.</w:t>
        </w:r>
      </w:ins>
    </w:p>
    <w:p w14:paraId="1E64E2AD" w14:textId="77777777" w:rsidR="00105D9B" w:rsidRDefault="00FC7EE7">
      <w:pPr>
        <w:pStyle w:val="ListParagraph"/>
        <w:widowControl w:val="0"/>
        <w:numPr>
          <w:ilvl w:val="1"/>
          <w:numId w:val="31"/>
        </w:numPr>
        <w:tabs>
          <w:tab w:val="left" w:pos="821"/>
        </w:tabs>
        <w:autoSpaceDE w:val="0"/>
        <w:autoSpaceDN w:val="0"/>
        <w:spacing w:after="0" w:line="240" w:lineRule="auto"/>
        <w:ind w:hanging="361"/>
        <w:contextualSpacing w:val="0"/>
        <w:rPr>
          <w:del w:id="2420" w:author="Shawna Sullivan" w:date="2022-04-20T10:55:00Z"/>
          <w:sz w:val="20"/>
        </w:rPr>
      </w:pPr>
      <w:del w:id="2421" w:author="Shawna Sullivan" w:date="2022-04-20T10:55:00Z">
        <w:r>
          <w:rPr>
            <w:sz w:val="20"/>
            <w:u w:val="single"/>
          </w:rPr>
          <w:delText>POINT</w:delText>
        </w:r>
        <w:r>
          <w:rPr>
            <w:spacing w:val="-1"/>
            <w:sz w:val="20"/>
            <w:u w:val="single"/>
          </w:rPr>
          <w:delText xml:space="preserve"> </w:delText>
        </w:r>
        <w:r>
          <w:rPr>
            <w:sz w:val="20"/>
            <w:u w:val="single"/>
          </w:rPr>
          <w:delText>SOURCE</w:delText>
        </w:r>
      </w:del>
    </w:p>
    <w:p w14:paraId="1F58BC46" w14:textId="77777777" w:rsidR="00105D9B" w:rsidRDefault="00105D9B">
      <w:pPr>
        <w:pStyle w:val="BodyText"/>
        <w:spacing w:before="10"/>
        <w:rPr>
          <w:del w:id="2422" w:author="Shawna Sullivan" w:date="2022-04-20T10:55:00Z"/>
          <w:sz w:val="12"/>
        </w:rPr>
      </w:pPr>
    </w:p>
    <w:p w14:paraId="5105631A" w14:textId="77777777" w:rsidR="00B76486" w:rsidRPr="008363C5" w:rsidRDefault="00B76486">
      <w:pPr>
        <w:pBdr>
          <w:top w:val="nil"/>
          <w:left w:val="nil"/>
          <w:bottom w:val="nil"/>
          <w:right w:val="nil"/>
          <w:between w:val="nil"/>
        </w:pBdr>
        <w:spacing w:before="240"/>
        <w:rPr>
          <w:color w:val="000000"/>
          <w:u w:val="single"/>
          <w:rPrChange w:id="2423" w:author="Shawna Sullivan" w:date="2022-04-20T10:55:00Z">
            <w:rPr/>
          </w:rPrChange>
        </w:rPr>
        <w:pPrChange w:id="2424" w:author="Shawna Sullivan" w:date="2022-04-20T10:55:00Z">
          <w:pPr>
            <w:pStyle w:val="BodyText"/>
            <w:spacing w:before="93"/>
            <w:ind w:left="820" w:right="321"/>
            <w:jc w:val="both"/>
          </w:pPr>
        </w:pPrChange>
      </w:pPr>
      <w:ins w:id="2425" w:author="Shawna Sullivan" w:date="2022-04-20T10:55:00Z">
        <w:r w:rsidRPr="00E45237">
          <w:rPr>
            <w:rFonts w:eastAsia="Arial"/>
            <w:b/>
            <w:bCs/>
            <w:i/>
            <w:iCs/>
            <w:color w:val="000000"/>
          </w:rPr>
          <w:t>Point source</w:t>
        </w:r>
        <w:r w:rsidRPr="005F189A">
          <w:rPr>
            <w:rFonts w:eastAsia="Arial"/>
            <w:color w:val="000000"/>
          </w:rPr>
          <w:t xml:space="preserve">: </w:t>
        </w:r>
      </w:ins>
      <w:r w:rsidRPr="000C5F20">
        <w:rPr>
          <w:color w:val="000000"/>
          <w:rPrChange w:id="2426" w:author="Shawna Sullivan" w:date="2022-04-20T10:55:00Z">
            <w:rPr/>
          </w:rPrChange>
        </w:rPr>
        <w:t>Any discernible, confined, and discrete conveyance, including but not limited to, any pipe,</w:t>
      </w:r>
      <w:r w:rsidRPr="000C5F20">
        <w:rPr>
          <w:color w:val="000000"/>
          <w:rPrChange w:id="2427" w:author="Shawna Sullivan" w:date="2022-04-20T10:55:00Z">
            <w:rPr>
              <w:spacing w:val="-29"/>
            </w:rPr>
          </w:rPrChange>
        </w:rPr>
        <w:t xml:space="preserve"> </w:t>
      </w:r>
      <w:r w:rsidRPr="000C5F20">
        <w:rPr>
          <w:color w:val="000000"/>
          <w:rPrChange w:id="2428" w:author="Shawna Sullivan" w:date="2022-04-20T10:55:00Z">
            <w:rPr/>
          </w:rPrChange>
        </w:rPr>
        <w:t>ditch, channel, tunnel, conduit, well, discrete fissure, or container from which pollutants are or may be discharged.</w:t>
      </w:r>
      <w:ins w:id="2429" w:author="Shawna Sullivan" w:date="2022-04-20T10:55:00Z">
        <w:r w:rsidRPr="000C5F20">
          <w:rPr>
            <w:rFonts w:eastAsia="Arial"/>
            <w:color w:val="000000"/>
          </w:rPr>
          <w:t xml:space="preserve"> </w:t>
        </w:r>
      </w:ins>
    </w:p>
    <w:p w14:paraId="4A21E033" w14:textId="77777777" w:rsidR="00105D9B" w:rsidRDefault="00FC7EE7">
      <w:pPr>
        <w:pStyle w:val="ListParagraph"/>
        <w:widowControl w:val="0"/>
        <w:numPr>
          <w:ilvl w:val="1"/>
          <w:numId w:val="31"/>
        </w:numPr>
        <w:tabs>
          <w:tab w:val="left" w:pos="821"/>
        </w:tabs>
        <w:autoSpaceDE w:val="0"/>
        <w:autoSpaceDN w:val="0"/>
        <w:spacing w:after="0" w:line="240" w:lineRule="auto"/>
        <w:ind w:hanging="361"/>
        <w:contextualSpacing w:val="0"/>
        <w:rPr>
          <w:del w:id="2430" w:author="Shawna Sullivan" w:date="2022-04-20T10:55:00Z"/>
          <w:sz w:val="20"/>
        </w:rPr>
      </w:pPr>
      <w:del w:id="2431" w:author="Shawna Sullivan" w:date="2022-04-20T10:55:00Z">
        <w:r>
          <w:rPr>
            <w:sz w:val="20"/>
            <w:u w:val="single"/>
          </w:rPr>
          <w:delText>REDEVELOPMENT</w:delText>
        </w:r>
      </w:del>
    </w:p>
    <w:p w14:paraId="56B7AD4B" w14:textId="1B5FBE59" w:rsidR="00B76486" w:rsidRDefault="00B76486">
      <w:pPr>
        <w:pStyle w:val="BodyText"/>
        <w:spacing w:before="93"/>
        <w:ind w:left="820"/>
        <w:rPr>
          <w:color w:val="000000"/>
          <w:rPrChange w:id="2432" w:author="Shawna Sullivan" w:date="2022-04-20T10:55:00Z">
            <w:rPr/>
          </w:rPrChange>
        </w:rPr>
        <w:pPrChange w:id="2433" w:author="Shawna Sullivan" w:date="2022-04-20T10:55:00Z">
          <w:pPr>
            <w:pStyle w:val="BodyText"/>
            <w:ind w:left="1180" w:right="115" w:hanging="360"/>
          </w:pPr>
        </w:pPrChange>
      </w:pPr>
      <w:ins w:id="2434" w:author="Shawna Sullivan" w:date="2022-04-20T10:55:00Z">
        <w:r w:rsidRPr="00E45237">
          <w:rPr>
            <w:b/>
            <w:bCs/>
            <w:i/>
            <w:iCs/>
            <w:color w:val="000000"/>
          </w:rPr>
          <w:t>Redevelopment</w:t>
        </w:r>
        <w:r>
          <w:rPr>
            <w:i/>
            <w:iCs/>
            <w:color w:val="000000"/>
          </w:rPr>
          <w:t>:</w:t>
        </w:r>
        <w:r w:rsidRPr="005F189A">
          <w:rPr>
            <w:i/>
            <w:iCs/>
            <w:color w:val="000000"/>
          </w:rPr>
          <w:t xml:space="preserve"> </w:t>
        </w:r>
      </w:ins>
      <w:r w:rsidRPr="000C5F20">
        <w:rPr>
          <w:color w:val="000000"/>
          <w:rPrChange w:id="2435" w:author="Shawna Sullivan" w:date="2022-04-20T10:55:00Z">
            <w:rPr/>
          </w:rPrChange>
        </w:rPr>
        <w:t>Any construction, land alteration, demolition or improvement of impervious surfaces that does not meet the definition of new development. The following activity is excluded from this definition:</w:t>
      </w:r>
      <w:r w:rsidRPr="00D524C5">
        <w:rPr>
          <w:color w:val="000000"/>
          <w:rPrChange w:id="2436" w:author="Shawna Sullivan" w:date="2022-04-20T10:55:00Z">
            <w:rPr/>
          </w:rPrChange>
        </w:rPr>
        <w:t xml:space="preserve"> </w:t>
      </w:r>
      <w:r w:rsidRPr="000C5F20">
        <w:rPr>
          <w:color w:val="000000"/>
          <w:rPrChange w:id="2437" w:author="Shawna Sullivan" w:date="2022-04-20T10:55:00Z">
            <w:rPr/>
          </w:rPrChange>
        </w:rPr>
        <w:t xml:space="preserve">Maintenance and improvement of existing roadways, including widening less than a single lane, adding shoulders, and correcting substandard intersections and drainage, </w:t>
      </w:r>
      <w:del w:id="2438" w:author="Shawna Sullivan" w:date="2022-04-20T10:55:00Z">
        <w:r w:rsidR="00FC7EE7">
          <w:delText>and</w:delText>
        </w:r>
        <w:r w:rsidR="00FC7EE7">
          <w:rPr>
            <w:spacing w:val="-30"/>
          </w:rPr>
          <w:delText xml:space="preserve"> </w:delText>
        </w:r>
      </w:del>
      <w:r w:rsidRPr="000C5F20">
        <w:rPr>
          <w:color w:val="000000"/>
          <w:rPrChange w:id="2439" w:author="Shawna Sullivan" w:date="2022-04-20T10:55:00Z">
            <w:rPr/>
          </w:rPrChange>
        </w:rPr>
        <w:t>repaving</w:t>
      </w:r>
      <w:ins w:id="2440" w:author="Shawna Sullivan" w:date="2022-04-20T10:55:00Z">
        <w:r>
          <w:rPr>
            <w:color w:val="000000"/>
          </w:rPr>
          <w:t>, and adding sidewalks and curbing</w:t>
        </w:r>
      </w:ins>
      <w:r>
        <w:rPr>
          <w:color w:val="000000"/>
          <w:rPrChange w:id="2441" w:author="Shawna Sullivan" w:date="2022-04-20T10:55:00Z">
            <w:rPr/>
          </w:rPrChange>
        </w:rPr>
        <w:t>.</w:t>
      </w:r>
    </w:p>
    <w:p w14:paraId="0A365B91" w14:textId="77777777" w:rsidR="00105D9B" w:rsidRDefault="00FC7EE7">
      <w:pPr>
        <w:pStyle w:val="ListParagraph"/>
        <w:widowControl w:val="0"/>
        <w:numPr>
          <w:ilvl w:val="1"/>
          <w:numId w:val="31"/>
        </w:numPr>
        <w:tabs>
          <w:tab w:val="left" w:pos="821"/>
        </w:tabs>
        <w:autoSpaceDE w:val="0"/>
        <w:autoSpaceDN w:val="0"/>
        <w:spacing w:after="0" w:line="240" w:lineRule="auto"/>
        <w:ind w:hanging="361"/>
        <w:contextualSpacing w:val="0"/>
        <w:rPr>
          <w:del w:id="2442" w:author="Shawna Sullivan" w:date="2022-04-20T10:55:00Z"/>
          <w:sz w:val="20"/>
        </w:rPr>
      </w:pPr>
      <w:del w:id="2443" w:author="Shawna Sullivan" w:date="2022-04-20T10:55:00Z">
        <w:r>
          <w:rPr>
            <w:sz w:val="20"/>
            <w:u w:val="single"/>
          </w:rPr>
          <w:delText>RESOURCE AREA</w:delText>
        </w:r>
      </w:del>
    </w:p>
    <w:p w14:paraId="5F7FEFB5" w14:textId="77777777" w:rsidR="00B76486" w:rsidRPr="008363C5" w:rsidRDefault="00B76486">
      <w:pPr>
        <w:keepNext/>
        <w:pBdr>
          <w:top w:val="nil"/>
          <w:left w:val="nil"/>
          <w:bottom w:val="nil"/>
          <w:right w:val="nil"/>
          <w:between w:val="nil"/>
        </w:pBdr>
        <w:spacing w:before="240"/>
        <w:rPr>
          <w:color w:val="000000"/>
          <w:u w:val="single"/>
          <w:rPrChange w:id="2444" w:author="Shawna Sullivan" w:date="2022-04-20T10:55:00Z">
            <w:rPr/>
          </w:rPrChange>
        </w:rPr>
        <w:pPrChange w:id="2445" w:author="Shawna Sullivan" w:date="2022-04-20T10:55:00Z">
          <w:pPr>
            <w:pStyle w:val="BodyText"/>
            <w:spacing w:before="93"/>
            <w:ind w:left="820" w:right="214"/>
          </w:pPr>
        </w:pPrChange>
      </w:pPr>
      <w:ins w:id="2446" w:author="Shawna Sullivan" w:date="2022-04-20T10:55:00Z">
        <w:r w:rsidRPr="00E45237">
          <w:rPr>
            <w:rFonts w:eastAsia="Arial"/>
            <w:b/>
            <w:bCs/>
            <w:i/>
            <w:iCs/>
            <w:color w:val="000000"/>
          </w:rPr>
          <w:t>Resource area</w:t>
        </w:r>
        <w:r w:rsidRPr="00D524C5">
          <w:rPr>
            <w:rFonts w:eastAsia="Arial"/>
            <w:color w:val="000000"/>
          </w:rPr>
          <w:t xml:space="preserve">: </w:t>
        </w:r>
      </w:ins>
      <w:r w:rsidRPr="000C5F20">
        <w:rPr>
          <w:color w:val="000000"/>
          <w:rPrChange w:id="2447" w:author="Shawna Sullivan" w:date="2022-04-20T10:55:00Z">
            <w:rPr/>
          </w:rPrChange>
        </w:rPr>
        <w:t>Any area protected under including without limitation: the Massachusetts Wetlands Protection Act, Massachusetts Rivers Act, or City of Newton General Wetlands Protection Ordinance.</w:t>
      </w:r>
      <w:ins w:id="2448" w:author="Shawna Sullivan" w:date="2022-04-20T10:55:00Z">
        <w:r w:rsidRPr="000C5F20">
          <w:rPr>
            <w:rFonts w:eastAsia="Arial"/>
            <w:color w:val="000000"/>
          </w:rPr>
          <w:t xml:space="preserve"> </w:t>
        </w:r>
      </w:ins>
    </w:p>
    <w:p w14:paraId="43BFC0B0" w14:textId="77777777" w:rsidR="00105D9B" w:rsidRDefault="00FC7EE7">
      <w:pPr>
        <w:pStyle w:val="ListParagraph"/>
        <w:widowControl w:val="0"/>
        <w:numPr>
          <w:ilvl w:val="1"/>
          <w:numId w:val="31"/>
        </w:numPr>
        <w:tabs>
          <w:tab w:val="left" w:pos="821"/>
        </w:tabs>
        <w:autoSpaceDE w:val="0"/>
        <w:autoSpaceDN w:val="0"/>
        <w:spacing w:after="0" w:line="240" w:lineRule="auto"/>
        <w:ind w:hanging="361"/>
        <w:contextualSpacing w:val="0"/>
        <w:rPr>
          <w:del w:id="2449" w:author="Shawna Sullivan" w:date="2022-04-20T10:55:00Z"/>
          <w:sz w:val="20"/>
        </w:rPr>
      </w:pPr>
      <w:del w:id="2450" w:author="Shawna Sullivan" w:date="2022-04-20T10:55:00Z">
        <w:r>
          <w:rPr>
            <w:sz w:val="20"/>
            <w:u w:val="single"/>
          </w:rPr>
          <w:delText>SEDIMENTATION</w:delText>
        </w:r>
      </w:del>
    </w:p>
    <w:p w14:paraId="4A1BEE4F" w14:textId="77777777" w:rsidR="00B76486" w:rsidRPr="008363C5" w:rsidRDefault="00B76486">
      <w:pPr>
        <w:keepNext/>
        <w:pBdr>
          <w:top w:val="nil"/>
          <w:left w:val="nil"/>
          <w:bottom w:val="nil"/>
          <w:right w:val="nil"/>
          <w:between w:val="nil"/>
        </w:pBdr>
        <w:spacing w:before="240"/>
        <w:rPr>
          <w:color w:val="000000"/>
          <w:u w:val="single"/>
          <w:rPrChange w:id="2451" w:author="Shawna Sullivan" w:date="2022-04-20T10:55:00Z">
            <w:rPr/>
          </w:rPrChange>
        </w:rPr>
        <w:pPrChange w:id="2452" w:author="Shawna Sullivan" w:date="2022-04-20T10:55:00Z">
          <w:pPr>
            <w:pStyle w:val="BodyText"/>
            <w:spacing w:before="93"/>
            <w:ind w:left="820"/>
          </w:pPr>
        </w:pPrChange>
      </w:pPr>
      <w:ins w:id="2453" w:author="Shawna Sullivan" w:date="2022-04-20T10:55:00Z">
        <w:r w:rsidRPr="00E45237">
          <w:rPr>
            <w:rFonts w:eastAsia="Arial"/>
            <w:b/>
            <w:bCs/>
            <w:i/>
            <w:iCs/>
            <w:color w:val="000000"/>
          </w:rPr>
          <w:lastRenderedPageBreak/>
          <w:t>Sedimentation</w:t>
        </w:r>
        <w:r>
          <w:rPr>
            <w:rFonts w:eastAsia="Arial"/>
            <w:i/>
            <w:iCs/>
            <w:color w:val="000000"/>
          </w:rPr>
          <w:t>:</w:t>
        </w:r>
        <w:r w:rsidRPr="005F189A">
          <w:rPr>
            <w:rFonts w:eastAsia="Arial"/>
            <w:i/>
            <w:iCs/>
            <w:color w:val="000000"/>
          </w:rPr>
          <w:t xml:space="preserve"> </w:t>
        </w:r>
      </w:ins>
      <w:r w:rsidRPr="000C5F20">
        <w:rPr>
          <w:color w:val="000000"/>
          <w:rPrChange w:id="2454" w:author="Shawna Sullivan" w:date="2022-04-20T10:55:00Z">
            <w:rPr/>
          </w:rPrChange>
        </w:rPr>
        <w:t>A process of depositing material that has been suspended and transported in water.</w:t>
      </w:r>
    </w:p>
    <w:p w14:paraId="1F966A05" w14:textId="77777777" w:rsidR="00105D9B" w:rsidRDefault="00FC7EE7">
      <w:pPr>
        <w:pStyle w:val="ListParagraph"/>
        <w:widowControl w:val="0"/>
        <w:numPr>
          <w:ilvl w:val="1"/>
          <w:numId w:val="31"/>
        </w:numPr>
        <w:tabs>
          <w:tab w:val="left" w:pos="821"/>
        </w:tabs>
        <w:autoSpaceDE w:val="0"/>
        <w:autoSpaceDN w:val="0"/>
        <w:spacing w:before="1" w:after="0" w:line="240" w:lineRule="auto"/>
        <w:ind w:hanging="361"/>
        <w:contextualSpacing w:val="0"/>
        <w:rPr>
          <w:del w:id="2455" w:author="Shawna Sullivan" w:date="2022-04-20T10:55:00Z"/>
          <w:sz w:val="20"/>
        </w:rPr>
      </w:pPr>
      <w:del w:id="2456" w:author="Shawna Sullivan" w:date="2022-04-20T10:55:00Z">
        <w:r>
          <w:rPr>
            <w:sz w:val="20"/>
            <w:u w:val="single"/>
          </w:rPr>
          <w:delText>SLOPE</w:delText>
        </w:r>
      </w:del>
    </w:p>
    <w:p w14:paraId="2C923AB2" w14:textId="60C0A961" w:rsidR="00B76486" w:rsidRPr="008363C5" w:rsidRDefault="00B76486">
      <w:pPr>
        <w:keepNext/>
        <w:pBdr>
          <w:top w:val="nil"/>
          <w:left w:val="nil"/>
          <w:bottom w:val="nil"/>
          <w:right w:val="nil"/>
          <w:between w:val="nil"/>
        </w:pBdr>
        <w:spacing w:before="240"/>
        <w:rPr>
          <w:color w:val="000000"/>
          <w:u w:val="single"/>
          <w:rPrChange w:id="2457" w:author="Shawna Sullivan" w:date="2022-04-20T10:55:00Z">
            <w:rPr/>
          </w:rPrChange>
        </w:rPr>
        <w:pPrChange w:id="2458" w:author="Shawna Sullivan" w:date="2022-04-20T10:55:00Z">
          <w:pPr>
            <w:pStyle w:val="BodyText"/>
            <w:spacing w:before="93"/>
            <w:ind w:left="820" w:right="486"/>
            <w:jc w:val="both"/>
          </w:pPr>
        </w:pPrChange>
      </w:pPr>
      <w:ins w:id="2459" w:author="Shawna Sullivan" w:date="2022-04-20T10:55:00Z">
        <w:r w:rsidRPr="00E45237">
          <w:rPr>
            <w:rFonts w:eastAsia="Arial"/>
            <w:b/>
            <w:bCs/>
            <w:i/>
            <w:iCs/>
            <w:color w:val="000000"/>
          </w:rPr>
          <w:t>Slope</w:t>
        </w:r>
        <w:r>
          <w:rPr>
            <w:rFonts w:eastAsia="Arial"/>
            <w:i/>
            <w:iCs/>
            <w:color w:val="000000"/>
          </w:rPr>
          <w:t>:</w:t>
        </w:r>
        <w:r w:rsidRPr="005F189A">
          <w:rPr>
            <w:rFonts w:eastAsia="Arial"/>
            <w:i/>
            <w:iCs/>
            <w:color w:val="000000"/>
          </w:rPr>
          <w:t xml:space="preserve"> </w:t>
        </w:r>
      </w:ins>
      <w:r w:rsidRPr="000C5F20">
        <w:rPr>
          <w:color w:val="000000"/>
          <w:rPrChange w:id="2460" w:author="Shawna Sullivan" w:date="2022-04-20T10:55:00Z">
            <w:rPr/>
          </w:rPrChange>
        </w:rPr>
        <w:t>The incline of a ground surface expressed as a ratio of horizontal distance to vertical</w:t>
      </w:r>
      <w:r w:rsidRPr="000C5F20">
        <w:rPr>
          <w:color w:val="000000"/>
          <w:rPrChange w:id="2461" w:author="Shawna Sullivan" w:date="2022-04-20T10:55:00Z">
            <w:rPr>
              <w:spacing w:val="-26"/>
            </w:rPr>
          </w:rPrChange>
        </w:rPr>
        <w:t xml:space="preserve"> </w:t>
      </w:r>
      <w:r w:rsidRPr="000C5F20">
        <w:rPr>
          <w:color w:val="000000"/>
          <w:rPrChange w:id="2462" w:author="Shawna Sullivan" w:date="2022-04-20T10:55:00Z">
            <w:rPr/>
          </w:rPrChange>
        </w:rPr>
        <w:t>distance (</w:t>
      </w:r>
      <w:r w:rsidRPr="000C5F20">
        <w:rPr>
          <w:i/>
          <w:color w:val="000000"/>
          <w:rPrChange w:id="2463" w:author="Shawna Sullivan" w:date="2022-04-20T10:55:00Z">
            <w:rPr>
              <w:i/>
            </w:rPr>
          </w:rPrChange>
        </w:rPr>
        <w:t>e.g.,</w:t>
      </w:r>
      <w:r w:rsidRPr="000C5F20">
        <w:rPr>
          <w:color w:val="000000"/>
          <w:rPrChange w:id="2464" w:author="Shawna Sullivan" w:date="2022-04-20T10:55:00Z">
            <w:rPr>
              <w:i/>
            </w:rPr>
          </w:rPrChange>
        </w:rPr>
        <w:t xml:space="preserve"> </w:t>
      </w:r>
      <w:r w:rsidRPr="000C5F20">
        <w:rPr>
          <w:color w:val="000000"/>
          <w:rPrChange w:id="2465" w:author="Shawna Sullivan" w:date="2022-04-20T10:55:00Z">
            <w:rPr/>
          </w:rPrChange>
        </w:rPr>
        <w:t xml:space="preserve">a </w:t>
      </w:r>
      <w:del w:id="2466" w:author="Shawna Sullivan" w:date="2022-04-20T10:55:00Z">
        <w:r w:rsidR="00FC7EE7">
          <w:delText>4:1</w:delText>
        </w:r>
      </w:del>
      <w:ins w:id="2467" w:author="Shawna Sullivan" w:date="2022-04-20T10:55:00Z">
        <w:r w:rsidRPr="000C5F20">
          <w:rPr>
            <w:rFonts w:eastAsia="Arial"/>
            <w:color w:val="000000"/>
          </w:rPr>
          <w:t>4</w:t>
        </w:r>
        <w:r>
          <w:rPr>
            <w:rFonts w:eastAsia="Arial"/>
            <w:color w:val="000000"/>
          </w:rPr>
          <w:t>h</w:t>
        </w:r>
        <w:r w:rsidRPr="000C5F20">
          <w:rPr>
            <w:rFonts w:eastAsia="Arial"/>
            <w:color w:val="000000"/>
          </w:rPr>
          <w:t>:1</w:t>
        </w:r>
        <w:r>
          <w:rPr>
            <w:rFonts w:eastAsia="Arial"/>
            <w:color w:val="000000"/>
          </w:rPr>
          <w:t>v</w:t>
        </w:r>
      </w:ins>
      <w:r w:rsidRPr="000C5F20">
        <w:rPr>
          <w:color w:val="000000"/>
          <w:rPrChange w:id="2468" w:author="Shawna Sullivan" w:date="2022-04-20T10:55:00Z">
            <w:rPr/>
          </w:rPrChange>
        </w:rPr>
        <w:t xml:space="preserve"> slope). It can also be expressed as a percentage of the vertical rise divided by the horizontal distance (</w:t>
      </w:r>
      <w:r w:rsidRPr="000C5F20">
        <w:rPr>
          <w:i/>
          <w:color w:val="000000"/>
          <w:rPrChange w:id="2469" w:author="Shawna Sullivan" w:date="2022-04-20T10:55:00Z">
            <w:rPr>
              <w:i/>
            </w:rPr>
          </w:rPrChange>
        </w:rPr>
        <w:t>e.g.,</w:t>
      </w:r>
      <w:r w:rsidRPr="000C5F20">
        <w:rPr>
          <w:color w:val="000000"/>
          <w:rPrChange w:id="2470" w:author="Shawna Sullivan" w:date="2022-04-20T10:55:00Z">
            <w:rPr>
              <w:i/>
            </w:rPr>
          </w:rPrChange>
        </w:rPr>
        <w:t xml:space="preserve"> </w:t>
      </w:r>
      <w:proofErr w:type="gramStart"/>
      <w:r w:rsidRPr="000C5F20">
        <w:rPr>
          <w:color w:val="000000"/>
          <w:rPrChange w:id="2471" w:author="Shawna Sullivan" w:date="2022-04-20T10:55:00Z">
            <w:rPr/>
          </w:rPrChange>
        </w:rPr>
        <w:t>a twenty-five (25) percent</w:t>
      </w:r>
      <w:proofErr w:type="gramEnd"/>
      <w:r w:rsidRPr="000C5F20">
        <w:rPr>
          <w:color w:val="000000"/>
          <w:rPrChange w:id="2472" w:author="Shawna Sullivan" w:date="2022-04-20T10:55:00Z">
            <w:rPr>
              <w:spacing w:val="-3"/>
            </w:rPr>
          </w:rPrChange>
        </w:rPr>
        <w:t xml:space="preserve"> </w:t>
      </w:r>
      <w:r w:rsidRPr="000C5F20">
        <w:rPr>
          <w:color w:val="000000"/>
          <w:rPrChange w:id="2473" w:author="Shawna Sullivan" w:date="2022-04-20T10:55:00Z">
            <w:rPr/>
          </w:rPrChange>
        </w:rPr>
        <w:t>slope).</w:t>
      </w:r>
      <w:ins w:id="2474" w:author="Shawna Sullivan" w:date="2022-04-20T10:55:00Z">
        <w:r w:rsidRPr="000C5F20">
          <w:rPr>
            <w:rFonts w:eastAsia="Arial"/>
            <w:color w:val="000000"/>
          </w:rPr>
          <w:t xml:space="preserve"> </w:t>
        </w:r>
      </w:ins>
    </w:p>
    <w:p w14:paraId="4F9BFA7D" w14:textId="77777777" w:rsidR="00105D9B" w:rsidRDefault="00FC7EE7">
      <w:pPr>
        <w:pStyle w:val="ListParagraph"/>
        <w:widowControl w:val="0"/>
        <w:numPr>
          <w:ilvl w:val="1"/>
          <w:numId w:val="31"/>
        </w:numPr>
        <w:tabs>
          <w:tab w:val="left" w:pos="821"/>
        </w:tabs>
        <w:autoSpaceDE w:val="0"/>
        <w:autoSpaceDN w:val="0"/>
        <w:spacing w:after="0" w:line="240" w:lineRule="auto"/>
        <w:ind w:hanging="361"/>
        <w:contextualSpacing w:val="0"/>
        <w:rPr>
          <w:del w:id="2475" w:author="Shawna Sullivan" w:date="2022-04-20T10:55:00Z"/>
          <w:sz w:val="20"/>
        </w:rPr>
      </w:pPr>
      <w:del w:id="2476" w:author="Shawna Sullivan" w:date="2022-04-20T10:55:00Z">
        <w:r>
          <w:rPr>
            <w:sz w:val="20"/>
            <w:u w:val="single"/>
          </w:rPr>
          <w:delText>STORMWATER MANAGEMENT CERTIFICATE OF COMPLIANCE</w:delText>
        </w:r>
        <w:r>
          <w:rPr>
            <w:spacing w:val="-4"/>
            <w:sz w:val="20"/>
            <w:u w:val="single"/>
          </w:rPr>
          <w:delText xml:space="preserve"> </w:delText>
        </w:r>
        <w:r>
          <w:rPr>
            <w:sz w:val="20"/>
            <w:u w:val="single"/>
          </w:rPr>
          <w:delText>(SMCC)</w:delText>
        </w:r>
      </w:del>
    </w:p>
    <w:p w14:paraId="6266BCA4" w14:textId="27ECECD5" w:rsidR="00105D9B" w:rsidRDefault="00FC7EE7" w:rsidP="00F222E6">
      <w:pPr>
        <w:pStyle w:val="BodyText"/>
        <w:spacing w:before="93"/>
        <w:ind w:left="820" w:right="349"/>
        <w:rPr>
          <w:del w:id="2477" w:author="Shawna Sullivan" w:date="2022-04-20T10:55:00Z"/>
        </w:rPr>
      </w:pPr>
      <w:del w:id="2478" w:author="Shawna Sullivan" w:date="2022-04-20T10:55:00Z">
        <w:r>
          <w:delText>A document issued by the Engineering Division after all construction activities have been completed which states that all conditions of an issued Stormwater Management Permit (SMP)have been met and that a project has been completed in compliance with the conditions set forth in a SMP.</w:delText>
        </w:r>
      </w:del>
    </w:p>
    <w:p w14:paraId="0DFBF5D1" w14:textId="68C8A7F8" w:rsidR="00B76486" w:rsidRPr="000C5F20" w:rsidRDefault="00FC7EE7">
      <w:pPr>
        <w:pBdr>
          <w:top w:val="nil"/>
          <w:left w:val="nil"/>
          <w:bottom w:val="nil"/>
          <w:right w:val="nil"/>
          <w:between w:val="nil"/>
        </w:pBdr>
        <w:spacing w:before="240"/>
        <w:rPr>
          <w:color w:val="000000"/>
          <w:rPrChange w:id="2479" w:author="Shawna Sullivan" w:date="2022-04-20T10:55:00Z">
            <w:rPr>
              <w:sz w:val="20"/>
            </w:rPr>
          </w:rPrChange>
        </w:rPr>
        <w:pPrChange w:id="2480" w:author="Shawna Sullivan" w:date="2022-04-20T10:55:00Z">
          <w:pPr>
            <w:pStyle w:val="ListParagraph"/>
            <w:numPr>
              <w:ilvl w:val="1"/>
              <w:numId w:val="31"/>
            </w:numPr>
            <w:tabs>
              <w:tab w:val="left" w:pos="821"/>
            </w:tabs>
            <w:ind w:right="452"/>
          </w:pPr>
        </w:pPrChange>
      </w:pPr>
      <w:del w:id="2481" w:author="Shawna Sullivan" w:date="2022-04-20T10:55:00Z">
        <w:r>
          <w:rPr>
            <w:sz w:val="20"/>
            <w:u w:val="single"/>
          </w:rPr>
          <w:delText>TOTAL PHOSPHORUS (TP)</w:delText>
        </w:r>
        <w:r>
          <w:rPr>
            <w:sz w:val="20"/>
          </w:rPr>
          <w:delText xml:space="preserve"> –</w:delText>
        </w:r>
      </w:del>
      <w:ins w:id="2482" w:author="Shawna Sullivan" w:date="2022-04-20T10:55:00Z">
        <w:r w:rsidR="00B76486" w:rsidRPr="00E45237">
          <w:rPr>
            <w:rFonts w:eastAsia="Arial"/>
            <w:b/>
            <w:bCs/>
            <w:i/>
            <w:iCs/>
            <w:color w:val="000000"/>
          </w:rPr>
          <w:t>Total</w:t>
        </w:r>
      </w:ins>
      <w:r w:rsidR="00B76486" w:rsidRPr="00E45237">
        <w:rPr>
          <w:b/>
          <w:i/>
          <w:color w:val="000000"/>
          <w:rPrChange w:id="2483" w:author="Shawna Sullivan" w:date="2022-04-20T10:55:00Z">
            <w:rPr>
              <w:sz w:val="20"/>
            </w:rPr>
          </w:rPrChange>
        </w:rPr>
        <w:t xml:space="preserve"> phosphorus</w:t>
      </w:r>
      <w:ins w:id="2484" w:author="Shawna Sullivan" w:date="2022-04-20T10:55:00Z">
        <w:r w:rsidR="00B76486" w:rsidRPr="005F189A">
          <w:rPr>
            <w:rFonts w:eastAsia="Arial"/>
            <w:i/>
            <w:iCs/>
            <w:color w:val="000000"/>
          </w:rPr>
          <w:t xml:space="preserve"> (</w:t>
        </w:r>
        <w:r w:rsidR="00B76486">
          <w:rPr>
            <w:rFonts w:eastAsia="Arial"/>
            <w:i/>
            <w:iCs/>
            <w:color w:val="000000"/>
          </w:rPr>
          <w:t>TP</w:t>
        </w:r>
        <w:r w:rsidR="00B76486" w:rsidRPr="005F189A">
          <w:rPr>
            <w:rFonts w:eastAsia="Arial"/>
            <w:i/>
            <w:iCs/>
            <w:color w:val="000000"/>
          </w:rPr>
          <w:t>)</w:t>
        </w:r>
        <w:r w:rsidR="00B76486">
          <w:rPr>
            <w:rFonts w:eastAsia="Arial"/>
            <w:i/>
            <w:iCs/>
            <w:color w:val="000000"/>
          </w:rPr>
          <w:t xml:space="preserve">: </w:t>
        </w:r>
        <w:r w:rsidR="00B76486">
          <w:rPr>
            <w:rFonts w:eastAsia="Arial"/>
            <w:color w:val="000000"/>
          </w:rPr>
          <w:t>P</w:t>
        </w:r>
        <w:r w:rsidR="00B76486" w:rsidRPr="000C5F20">
          <w:rPr>
            <w:rFonts w:eastAsia="Arial"/>
            <w:color w:val="000000"/>
          </w:rPr>
          <w:t>hosphorus</w:t>
        </w:r>
      </w:ins>
      <w:r w:rsidR="00B76486" w:rsidRPr="000C5F20">
        <w:rPr>
          <w:color w:val="000000"/>
          <w:rPrChange w:id="2485" w:author="Shawna Sullivan" w:date="2022-04-20T10:55:00Z">
            <w:rPr>
              <w:sz w:val="20"/>
            </w:rPr>
          </w:rPrChange>
        </w:rPr>
        <w:t xml:space="preserve"> is a nutrient commonly contaminating</w:t>
      </w:r>
      <w:r w:rsidR="00B76486" w:rsidRPr="000C5F20">
        <w:rPr>
          <w:color w:val="000000"/>
          <w:rPrChange w:id="2486" w:author="Shawna Sullivan" w:date="2022-04-20T10:55:00Z">
            <w:rPr>
              <w:spacing w:val="-24"/>
              <w:sz w:val="20"/>
            </w:rPr>
          </w:rPrChange>
        </w:rPr>
        <w:t xml:space="preserve"> </w:t>
      </w:r>
      <w:r w:rsidR="00B76486" w:rsidRPr="000C5F20">
        <w:rPr>
          <w:color w:val="000000"/>
          <w:rPrChange w:id="2487" w:author="Shawna Sullivan" w:date="2022-04-20T10:55:00Z">
            <w:rPr>
              <w:sz w:val="20"/>
            </w:rPr>
          </w:rPrChange>
        </w:rPr>
        <w:t>stormwater, derived from the natural decay of plant material and human activities. Total phosphorus is a measure of all forms of phosphorus, dissolved and suspended particulate found in a</w:t>
      </w:r>
      <w:r w:rsidR="00B76486" w:rsidRPr="000C5F20">
        <w:rPr>
          <w:color w:val="000000"/>
          <w:rPrChange w:id="2488" w:author="Shawna Sullivan" w:date="2022-04-20T10:55:00Z">
            <w:rPr>
              <w:spacing w:val="-26"/>
              <w:sz w:val="20"/>
            </w:rPr>
          </w:rPrChange>
        </w:rPr>
        <w:t xml:space="preserve"> </w:t>
      </w:r>
      <w:r w:rsidR="00B76486" w:rsidRPr="000C5F20">
        <w:rPr>
          <w:color w:val="000000"/>
          <w:rPrChange w:id="2489" w:author="Shawna Sullivan" w:date="2022-04-20T10:55:00Z">
            <w:rPr>
              <w:sz w:val="20"/>
            </w:rPr>
          </w:rPrChange>
        </w:rPr>
        <w:t>sample.</w:t>
      </w:r>
    </w:p>
    <w:p w14:paraId="161212D8" w14:textId="03362B1F" w:rsidR="00B76486" w:rsidRPr="000C5F20" w:rsidRDefault="00FC7EE7">
      <w:pPr>
        <w:pBdr>
          <w:top w:val="nil"/>
          <w:left w:val="nil"/>
          <w:bottom w:val="nil"/>
          <w:right w:val="nil"/>
          <w:between w:val="nil"/>
        </w:pBdr>
        <w:spacing w:before="240"/>
        <w:rPr>
          <w:rFonts w:ascii="Arial" w:hAnsi="Arial"/>
          <w:color w:val="000000"/>
          <w:sz w:val="20"/>
          <w:rPrChange w:id="2490" w:author="Shawna Sullivan" w:date="2022-04-20T10:55:00Z">
            <w:rPr>
              <w:sz w:val="20"/>
            </w:rPr>
          </w:rPrChange>
        </w:rPr>
        <w:pPrChange w:id="2491" w:author="Shawna Sullivan" w:date="2022-04-20T10:55:00Z">
          <w:pPr>
            <w:pStyle w:val="ListParagraph"/>
            <w:numPr>
              <w:ilvl w:val="1"/>
              <w:numId w:val="31"/>
            </w:numPr>
            <w:tabs>
              <w:tab w:val="left" w:pos="821"/>
            </w:tabs>
            <w:ind w:right="175"/>
          </w:pPr>
        </w:pPrChange>
      </w:pPr>
      <w:del w:id="2492" w:author="Shawna Sullivan" w:date="2022-04-20T10:55:00Z">
        <w:r>
          <w:rPr>
            <w:sz w:val="20"/>
            <w:u w:val="single"/>
          </w:rPr>
          <w:delText>TOTAL SUSPENDED SOLIDS</w:delText>
        </w:r>
      </w:del>
      <w:ins w:id="2493" w:author="Shawna Sullivan" w:date="2022-04-20T10:55:00Z">
        <w:r w:rsidR="00B76486" w:rsidRPr="00E45237">
          <w:rPr>
            <w:rFonts w:eastAsia="Arial"/>
            <w:b/>
            <w:bCs/>
            <w:i/>
            <w:iCs/>
            <w:color w:val="000000"/>
          </w:rPr>
          <w:t>Total suspended solids</w:t>
        </w:r>
      </w:ins>
      <w:r w:rsidR="00B76486" w:rsidRPr="005F189A">
        <w:rPr>
          <w:i/>
          <w:color w:val="000000"/>
          <w:rPrChange w:id="2494" w:author="Shawna Sullivan" w:date="2022-04-20T10:55:00Z">
            <w:rPr>
              <w:sz w:val="20"/>
              <w:u w:val="single"/>
            </w:rPr>
          </w:rPrChange>
        </w:rPr>
        <w:t xml:space="preserve"> (</w:t>
      </w:r>
      <w:r w:rsidR="00B76486">
        <w:rPr>
          <w:i/>
          <w:color w:val="000000"/>
          <w:rPrChange w:id="2495" w:author="Shawna Sullivan" w:date="2022-04-20T10:55:00Z">
            <w:rPr>
              <w:sz w:val="20"/>
              <w:u w:val="single"/>
            </w:rPr>
          </w:rPrChange>
        </w:rPr>
        <w:t>TSS</w:t>
      </w:r>
      <w:del w:id="2496" w:author="Shawna Sullivan" w:date="2022-04-20T10:55:00Z">
        <w:r>
          <w:rPr>
            <w:sz w:val="20"/>
            <w:u w:val="single"/>
          </w:rPr>
          <w:delText>)</w:delText>
        </w:r>
        <w:r>
          <w:rPr>
            <w:sz w:val="20"/>
          </w:rPr>
          <w:delText xml:space="preserve"> -</w:delText>
        </w:r>
      </w:del>
      <w:ins w:id="2497" w:author="Shawna Sullivan" w:date="2022-04-20T10:55:00Z">
        <w:r w:rsidR="00B76486" w:rsidRPr="005F189A">
          <w:rPr>
            <w:rFonts w:eastAsia="Arial"/>
            <w:i/>
            <w:iCs/>
            <w:color w:val="000000"/>
          </w:rPr>
          <w:t>)</w:t>
        </w:r>
        <w:r w:rsidR="00B76486">
          <w:rPr>
            <w:rFonts w:eastAsia="Arial"/>
            <w:color w:val="000000"/>
          </w:rPr>
          <w:t xml:space="preserve">: </w:t>
        </w:r>
      </w:ins>
      <w:r w:rsidR="00B76486" w:rsidRPr="000C5F20">
        <w:rPr>
          <w:color w:val="000000"/>
          <w:rPrChange w:id="2498" w:author="Shawna Sullivan" w:date="2022-04-20T10:55:00Z">
            <w:rPr>
              <w:sz w:val="20"/>
            </w:rPr>
          </w:rPrChange>
        </w:rPr>
        <w:t>Total Suspended Solids. Material, including but not</w:t>
      </w:r>
      <w:r w:rsidR="00B76486" w:rsidRPr="000C5F20">
        <w:rPr>
          <w:color w:val="000000"/>
          <w:rPrChange w:id="2499" w:author="Shawna Sullivan" w:date="2022-04-20T10:55:00Z">
            <w:rPr>
              <w:spacing w:val="-32"/>
              <w:sz w:val="20"/>
            </w:rPr>
          </w:rPrChange>
        </w:rPr>
        <w:t xml:space="preserve"> </w:t>
      </w:r>
      <w:r w:rsidR="00B76486" w:rsidRPr="000C5F20">
        <w:rPr>
          <w:color w:val="000000"/>
          <w:rPrChange w:id="2500" w:author="Shawna Sullivan" w:date="2022-04-20T10:55:00Z">
            <w:rPr>
              <w:sz w:val="20"/>
            </w:rPr>
          </w:rPrChange>
        </w:rPr>
        <w:t>limited to trash, debris, and sand suspende</w:t>
      </w:r>
      <w:r w:rsidR="00B76486">
        <w:rPr>
          <w:rFonts w:ascii="Arial" w:hAnsi="Arial"/>
          <w:color w:val="000000"/>
          <w:sz w:val="20"/>
          <w:rPrChange w:id="2501" w:author="Shawna Sullivan" w:date="2022-04-20T10:55:00Z">
            <w:rPr>
              <w:sz w:val="20"/>
            </w:rPr>
          </w:rPrChange>
        </w:rPr>
        <w:t xml:space="preserve">d </w:t>
      </w:r>
      <w:r w:rsidR="00B76486" w:rsidRPr="005F189A">
        <w:rPr>
          <w:color w:val="000000"/>
          <w:rPrChange w:id="2502" w:author="Shawna Sullivan" w:date="2022-04-20T10:55:00Z">
            <w:rPr>
              <w:sz w:val="20"/>
            </w:rPr>
          </w:rPrChange>
        </w:rPr>
        <w:t>in stormwater</w:t>
      </w:r>
      <w:r w:rsidR="00B76486" w:rsidRPr="005F189A">
        <w:rPr>
          <w:color w:val="000000"/>
          <w:rPrChange w:id="2503" w:author="Shawna Sullivan" w:date="2022-04-20T10:55:00Z">
            <w:rPr>
              <w:spacing w:val="-4"/>
              <w:sz w:val="20"/>
            </w:rPr>
          </w:rPrChange>
        </w:rPr>
        <w:t xml:space="preserve"> </w:t>
      </w:r>
      <w:r w:rsidR="00B76486" w:rsidRPr="005F189A">
        <w:rPr>
          <w:color w:val="000000"/>
          <w:rPrChange w:id="2504" w:author="Shawna Sullivan" w:date="2022-04-20T10:55:00Z">
            <w:rPr>
              <w:sz w:val="20"/>
            </w:rPr>
          </w:rPrChange>
        </w:rPr>
        <w:t>runoff.</w:t>
      </w:r>
      <w:ins w:id="2505" w:author="Shawna Sullivan" w:date="2022-04-20T10:55:00Z">
        <w:r w:rsidR="00B76486">
          <w:rPr>
            <w:rFonts w:ascii="Arial" w:eastAsia="Arial" w:hAnsi="Arial" w:cs="Arial"/>
            <w:color w:val="000000"/>
            <w:sz w:val="20"/>
            <w:szCs w:val="20"/>
          </w:rPr>
          <w:t xml:space="preserve">  </w:t>
        </w:r>
      </w:ins>
    </w:p>
    <w:p w14:paraId="5020EA40" w14:textId="77777777" w:rsidR="00105D9B" w:rsidRDefault="00105D9B">
      <w:pPr>
        <w:rPr>
          <w:del w:id="2506" w:author="Shawna Sullivan" w:date="2022-04-20T10:55:00Z"/>
          <w:sz w:val="20"/>
        </w:rPr>
        <w:sectPr w:rsidR="00105D9B">
          <w:footerReference w:type="default" r:id="rId10"/>
          <w:pgSz w:w="12240" w:h="15840"/>
          <w:pgMar w:top="1360" w:right="1340" w:bottom="940" w:left="1340" w:header="0" w:footer="744" w:gutter="0"/>
          <w:cols w:space="720"/>
        </w:sectPr>
      </w:pPr>
    </w:p>
    <w:p w14:paraId="2C520952" w14:textId="458937D4" w:rsidR="000C2085" w:rsidRDefault="00BC0766">
      <w:pPr>
        <w:rPr>
          <w:rFonts w:ascii="Arial" w:hAnsi="Arial"/>
          <w:b/>
          <w:sz w:val="20"/>
          <w:rPrChange w:id="2507" w:author="Shawna Sullivan" w:date="2022-04-20T10:55:00Z">
            <w:rPr/>
          </w:rPrChange>
        </w:rPr>
        <w:pPrChange w:id="2508" w:author="Shawna Sullivan" w:date="2022-04-20T10:55:00Z">
          <w:pPr>
            <w:pStyle w:val="Heading2"/>
            <w:spacing w:before="80"/>
          </w:pPr>
        </w:pPrChange>
      </w:pPr>
      <w:bookmarkStart w:id="2509" w:name="_2s8eyo1" w:colFirst="0" w:colLast="0"/>
      <w:bookmarkEnd w:id="2509"/>
      <w:r>
        <w:rPr>
          <w:rFonts w:ascii="Arial" w:hAnsi="Arial"/>
          <w:b/>
          <w:sz w:val="20"/>
          <w:rPrChange w:id="2510" w:author="Shawna Sullivan" w:date="2022-04-20T10:55:00Z">
            <w:rPr>
              <w:rFonts w:ascii="Cambria" w:eastAsia="Cambria" w:hAnsi="Cambria" w:cs="Cambria"/>
              <w:color w:val="366091"/>
              <w:sz w:val="26"/>
              <w:szCs w:val="26"/>
            </w:rPr>
          </w:rPrChange>
        </w:rPr>
        <w:lastRenderedPageBreak/>
        <w:t>APPENDIX B: LOW IMPACT DEVELOPMENT PRACTICES</w:t>
      </w:r>
      <w:ins w:id="2511" w:author="Shawna Sullivan" w:date="2022-04-20T10:55:00Z">
        <w:r>
          <w:rPr>
            <w:rFonts w:ascii="Arial" w:eastAsia="Arial" w:hAnsi="Arial" w:cs="Arial"/>
            <w:b/>
            <w:sz w:val="20"/>
            <w:szCs w:val="20"/>
          </w:rPr>
          <w:t xml:space="preserve"> </w:t>
        </w:r>
      </w:ins>
    </w:p>
    <w:p w14:paraId="623C60E9" w14:textId="77777777" w:rsidR="000C2085" w:rsidRPr="00043F20" w:rsidRDefault="00BC0766">
      <w:pPr>
        <w:spacing w:line="264" w:lineRule="auto"/>
        <w:pPrChange w:id="2512" w:author="Shawna Sullivan" w:date="2022-04-20T10:55:00Z">
          <w:pPr>
            <w:pStyle w:val="BodyText"/>
            <w:spacing w:line="264" w:lineRule="auto"/>
            <w:ind w:left="100" w:right="214"/>
          </w:pPr>
        </w:pPrChange>
      </w:pPr>
      <w:r>
        <w:rPr>
          <w:rFonts w:ascii="Arial" w:hAnsi="Arial"/>
          <w:sz w:val="20"/>
          <w:rPrChange w:id="2513" w:author="Shawna Sullivan" w:date="2022-04-20T10:55:00Z">
            <w:rPr/>
          </w:rPrChange>
        </w:rPr>
        <w:t>Low Impact Development (LID) strategies use careful site design and decentralized stormwater management to reduce the environmental footprint of new growth and redevelopment. This approach improves water quality, minimizes the need for expensive pipe and pond stormwater systems, and creates more attractive developments. The following are LID strategies and various benefits of implementation.</w:t>
      </w:r>
      <w:ins w:id="2514" w:author="Shawna Sullivan" w:date="2022-04-20T10:55:00Z">
        <w:r>
          <w:rPr>
            <w:rFonts w:ascii="Arial" w:eastAsia="Arial" w:hAnsi="Arial" w:cs="Arial"/>
            <w:sz w:val="20"/>
            <w:szCs w:val="20"/>
          </w:rPr>
          <w:t xml:space="preserve"> </w:t>
        </w:r>
      </w:ins>
    </w:p>
    <w:p w14:paraId="415EA77B" w14:textId="66EECE17" w:rsidR="000C2085" w:rsidRDefault="00BC0766">
      <w:pPr>
        <w:numPr>
          <w:ilvl w:val="0"/>
          <w:numId w:val="5"/>
        </w:numPr>
        <w:pBdr>
          <w:top w:val="nil"/>
          <w:left w:val="nil"/>
          <w:bottom w:val="nil"/>
          <w:right w:val="nil"/>
          <w:between w:val="nil"/>
        </w:pBdr>
        <w:spacing w:line="264" w:lineRule="auto"/>
        <w:rPr>
          <w:rFonts w:ascii="Arial" w:hAnsi="Arial"/>
          <w:color w:val="000000"/>
          <w:sz w:val="20"/>
          <w:rPrChange w:id="2515" w:author="Shawna Sullivan" w:date="2022-04-20T10:55:00Z">
            <w:rPr>
              <w:sz w:val="20"/>
            </w:rPr>
          </w:rPrChange>
        </w:rPr>
        <w:pPrChange w:id="2516" w:author="Shawna Sullivan" w:date="2022-04-20T10:55:00Z">
          <w:pPr>
            <w:pStyle w:val="ListParagraph"/>
            <w:numPr>
              <w:numId w:val="30"/>
            </w:numPr>
            <w:tabs>
              <w:tab w:val="left" w:pos="821"/>
            </w:tabs>
            <w:spacing w:line="264" w:lineRule="auto"/>
            <w:ind w:right="692"/>
          </w:pPr>
        </w:pPrChange>
      </w:pPr>
      <w:r>
        <w:rPr>
          <w:rFonts w:ascii="Arial" w:hAnsi="Arial"/>
          <w:color w:val="000000"/>
          <w:sz w:val="20"/>
          <w:rPrChange w:id="2517" w:author="Shawna Sullivan" w:date="2022-04-20T10:55:00Z">
            <w:rPr>
              <w:sz w:val="20"/>
            </w:rPr>
          </w:rPrChange>
        </w:rPr>
        <w:t>Bioretention cells, commonly known as rain gardens, are</w:t>
      </w:r>
      <w:del w:id="2518" w:author="Shawna Sullivan" w:date="2022-04-20T10:55:00Z">
        <w:r w:rsidR="00FC7EE7">
          <w:rPr>
            <w:sz w:val="20"/>
          </w:rPr>
          <w:delText xml:space="preserve"> relatively</w:delText>
        </w:r>
      </w:del>
      <w:r>
        <w:rPr>
          <w:rFonts w:ascii="Arial" w:hAnsi="Arial"/>
          <w:color w:val="000000"/>
          <w:sz w:val="20"/>
          <w:rPrChange w:id="2519" w:author="Shawna Sullivan" w:date="2022-04-20T10:55:00Z">
            <w:rPr>
              <w:sz w:val="20"/>
            </w:rPr>
          </w:rPrChange>
        </w:rPr>
        <w:t xml:space="preserve"> </w:t>
      </w:r>
      <w:r w:rsidR="006966C1">
        <w:rPr>
          <w:rFonts w:ascii="Arial" w:hAnsi="Arial"/>
          <w:color w:val="000000"/>
          <w:sz w:val="20"/>
          <w:rPrChange w:id="2520" w:author="Shawna Sullivan" w:date="2022-04-20T10:55:00Z">
            <w:rPr>
              <w:sz w:val="20"/>
            </w:rPr>
          </w:rPrChange>
        </w:rPr>
        <w:t>small-scale</w:t>
      </w:r>
      <w:r>
        <w:rPr>
          <w:rFonts w:ascii="Arial" w:hAnsi="Arial"/>
          <w:color w:val="000000"/>
          <w:sz w:val="20"/>
          <w:rPrChange w:id="2521" w:author="Shawna Sullivan" w:date="2022-04-20T10:55:00Z">
            <w:rPr>
              <w:sz w:val="20"/>
            </w:rPr>
          </w:rPrChange>
        </w:rPr>
        <w:t>,</w:t>
      </w:r>
      <w:r>
        <w:rPr>
          <w:rFonts w:ascii="Arial" w:hAnsi="Arial"/>
          <w:color w:val="000000"/>
          <w:sz w:val="20"/>
          <w:rPrChange w:id="2522" w:author="Shawna Sullivan" w:date="2022-04-20T10:55:00Z">
            <w:rPr>
              <w:spacing w:val="-29"/>
              <w:sz w:val="20"/>
            </w:rPr>
          </w:rPrChange>
        </w:rPr>
        <w:t xml:space="preserve"> </w:t>
      </w:r>
      <w:r>
        <w:rPr>
          <w:rFonts w:ascii="Arial" w:hAnsi="Arial"/>
          <w:color w:val="000000"/>
          <w:sz w:val="20"/>
          <w:rPrChange w:id="2523" w:author="Shawna Sullivan" w:date="2022-04-20T10:55:00Z">
            <w:rPr>
              <w:sz w:val="20"/>
            </w:rPr>
          </w:rPrChange>
        </w:rPr>
        <w:t>landscaped depressions containing plants and a soil mixture that absorbs and filters</w:t>
      </w:r>
      <w:r>
        <w:rPr>
          <w:rFonts w:ascii="Arial" w:hAnsi="Arial"/>
          <w:color w:val="000000"/>
          <w:sz w:val="20"/>
          <w:rPrChange w:id="2524" w:author="Shawna Sullivan" w:date="2022-04-20T10:55:00Z">
            <w:rPr>
              <w:spacing w:val="-4"/>
              <w:sz w:val="20"/>
            </w:rPr>
          </w:rPrChange>
        </w:rPr>
        <w:t xml:space="preserve"> </w:t>
      </w:r>
      <w:r>
        <w:rPr>
          <w:rFonts w:ascii="Arial" w:hAnsi="Arial"/>
          <w:color w:val="000000"/>
          <w:sz w:val="20"/>
          <w:rPrChange w:id="2525" w:author="Shawna Sullivan" w:date="2022-04-20T10:55:00Z">
            <w:rPr>
              <w:sz w:val="20"/>
            </w:rPr>
          </w:rPrChange>
        </w:rPr>
        <w:t>runoff.</w:t>
      </w:r>
      <w:ins w:id="2526" w:author="Shawna Sullivan" w:date="2022-04-20T10:55:00Z">
        <w:r>
          <w:rPr>
            <w:rFonts w:ascii="Arial" w:eastAsia="Arial" w:hAnsi="Arial" w:cs="Arial"/>
            <w:color w:val="000000"/>
            <w:sz w:val="20"/>
            <w:szCs w:val="20"/>
          </w:rPr>
          <w:t xml:space="preserve"> </w:t>
        </w:r>
      </w:ins>
    </w:p>
    <w:p w14:paraId="674BF58B" w14:textId="77777777" w:rsidR="000C2085" w:rsidRPr="00043F20" w:rsidRDefault="00BC0766">
      <w:pPr>
        <w:spacing w:after="0" w:line="264" w:lineRule="auto"/>
        <w:ind w:left="720"/>
        <w:pPrChange w:id="2527" w:author="Shawna Sullivan" w:date="2022-04-20T10:55:00Z">
          <w:pPr>
            <w:pStyle w:val="BodyText"/>
            <w:ind w:left="820"/>
          </w:pPr>
        </w:pPrChange>
      </w:pPr>
      <w:r>
        <w:rPr>
          <w:rFonts w:ascii="Arial" w:hAnsi="Arial"/>
          <w:sz w:val="20"/>
          <w:rPrChange w:id="2528" w:author="Shawna Sullivan" w:date="2022-04-20T10:55:00Z">
            <w:rPr/>
          </w:rPrChange>
        </w:rPr>
        <w:t>Management Objectives:</w:t>
      </w:r>
      <w:ins w:id="2529" w:author="Shawna Sullivan" w:date="2022-04-20T10:55:00Z">
        <w:r>
          <w:rPr>
            <w:rFonts w:ascii="Arial" w:eastAsia="Arial" w:hAnsi="Arial" w:cs="Arial"/>
            <w:sz w:val="20"/>
            <w:szCs w:val="20"/>
          </w:rPr>
          <w:t xml:space="preserve"> </w:t>
        </w:r>
      </w:ins>
    </w:p>
    <w:p w14:paraId="6817C9DC" w14:textId="2029F6CB" w:rsidR="000C2085" w:rsidRPr="00043F20" w:rsidRDefault="00BC0766">
      <w:pPr>
        <w:pStyle w:val="ListParagraph"/>
        <w:numPr>
          <w:ilvl w:val="0"/>
          <w:numId w:val="25"/>
        </w:numPr>
        <w:spacing w:after="0" w:line="264" w:lineRule="auto"/>
        <w:pPrChange w:id="2530" w:author="Shawna Sullivan" w:date="2022-04-20T10:55:00Z">
          <w:pPr>
            <w:pStyle w:val="BodyText"/>
            <w:spacing w:before="37"/>
            <w:ind w:left="1900"/>
          </w:pPr>
        </w:pPrChange>
      </w:pPr>
      <w:r w:rsidRPr="00675118">
        <w:rPr>
          <w:rFonts w:ascii="Arial" w:hAnsi="Arial"/>
          <w:sz w:val="20"/>
          <w:rPrChange w:id="2531" w:author="Shawna Sullivan" w:date="2022-04-20T10:55:00Z">
            <w:rPr/>
          </w:rPrChange>
        </w:rPr>
        <w:t>Provide quality treatment.</w:t>
      </w:r>
      <w:ins w:id="2532" w:author="Shawna Sullivan" w:date="2022-04-20T10:55:00Z">
        <w:r w:rsidRPr="00675118">
          <w:rPr>
            <w:rFonts w:ascii="Arial" w:eastAsia="Arial" w:hAnsi="Arial" w:cs="Arial"/>
            <w:sz w:val="20"/>
            <w:szCs w:val="20"/>
          </w:rPr>
          <w:t xml:space="preserve"> </w:t>
        </w:r>
      </w:ins>
    </w:p>
    <w:p w14:paraId="73A7DA21" w14:textId="2DE33E12" w:rsidR="000C2085" w:rsidRPr="00675118" w:rsidRDefault="00BC0766" w:rsidP="00675118">
      <w:pPr>
        <w:pStyle w:val="ListParagraph"/>
        <w:numPr>
          <w:ilvl w:val="0"/>
          <w:numId w:val="25"/>
        </w:numPr>
        <w:spacing w:after="0" w:line="264" w:lineRule="auto"/>
        <w:rPr>
          <w:ins w:id="2533" w:author="Shawna Sullivan" w:date="2022-04-20T10:55:00Z"/>
          <w:rFonts w:ascii="Arial" w:eastAsia="Arial" w:hAnsi="Arial" w:cs="Arial"/>
          <w:sz w:val="20"/>
          <w:szCs w:val="20"/>
        </w:rPr>
      </w:pPr>
      <w:r w:rsidRPr="00675118">
        <w:rPr>
          <w:rFonts w:ascii="Arial" w:hAnsi="Arial"/>
          <w:sz w:val="20"/>
          <w:rPrChange w:id="2534" w:author="Shawna Sullivan" w:date="2022-04-20T10:55:00Z">
            <w:rPr/>
          </w:rPrChange>
        </w:rPr>
        <w:t>Remove suspended solids, metals, nutrients.</w:t>
      </w:r>
      <w:del w:id="2535" w:author="Shawna Sullivan" w:date="2022-04-20T10:55:00Z">
        <w:r w:rsidR="00FC7EE7">
          <w:delText xml:space="preserve"> </w:delText>
        </w:r>
      </w:del>
    </w:p>
    <w:p w14:paraId="096822B2" w14:textId="14A53761" w:rsidR="000C2085" w:rsidRPr="00675118" w:rsidRDefault="00BC0766" w:rsidP="00675118">
      <w:pPr>
        <w:pStyle w:val="ListParagraph"/>
        <w:numPr>
          <w:ilvl w:val="0"/>
          <w:numId w:val="25"/>
        </w:numPr>
        <w:spacing w:after="0" w:line="264" w:lineRule="auto"/>
        <w:rPr>
          <w:ins w:id="2536" w:author="Shawna Sullivan" w:date="2022-04-20T10:55:00Z"/>
          <w:rFonts w:ascii="Arial" w:eastAsia="Arial" w:hAnsi="Arial" w:cs="Arial"/>
          <w:sz w:val="20"/>
          <w:szCs w:val="20"/>
        </w:rPr>
      </w:pPr>
      <w:r w:rsidRPr="00675118">
        <w:rPr>
          <w:rFonts w:ascii="Arial" w:hAnsi="Arial"/>
          <w:sz w:val="20"/>
          <w:rPrChange w:id="2537" w:author="Shawna Sullivan" w:date="2022-04-20T10:55:00Z">
            <w:rPr/>
          </w:rPrChange>
        </w:rPr>
        <w:t xml:space="preserve">Increase groundwater recharge through infiltration. </w:t>
      </w:r>
    </w:p>
    <w:p w14:paraId="5A457388" w14:textId="77777777" w:rsidR="00F222E6" w:rsidRDefault="00BC0766" w:rsidP="00675118">
      <w:pPr>
        <w:pStyle w:val="ListParagraph"/>
        <w:numPr>
          <w:ilvl w:val="0"/>
          <w:numId w:val="25"/>
        </w:numPr>
        <w:spacing w:after="0" w:line="264" w:lineRule="auto"/>
        <w:rPr>
          <w:rFonts w:ascii="Arial" w:hAnsi="Arial"/>
          <w:sz w:val="20"/>
        </w:rPr>
      </w:pPr>
      <w:r w:rsidRPr="00675118">
        <w:rPr>
          <w:rFonts w:ascii="Arial" w:hAnsi="Arial"/>
          <w:sz w:val="20"/>
          <w:rPrChange w:id="2538" w:author="Shawna Sullivan" w:date="2022-04-20T10:55:00Z">
            <w:rPr/>
          </w:rPrChange>
        </w:rPr>
        <w:t>Reduce peak discharge rates and total runoff</w:t>
      </w:r>
      <w:r w:rsidRPr="00675118">
        <w:rPr>
          <w:rFonts w:ascii="Arial" w:hAnsi="Arial"/>
          <w:sz w:val="20"/>
          <w:rPrChange w:id="2539" w:author="Shawna Sullivan" w:date="2022-04-20T10:55:00Z">
            <w:rPr>
              <w:spacing w:val="-18"/>
            </w:rPr>
          </w:rPrChange>
        </w:rPr>
        <w:t xml:space="preserve"> </w:t>
      </w:r>
      <w:r w:rsidRPr="00675118">
        <w:rPr>
          <w:rFonts w:ascii="Arial" w:hAnsi="Arial"/>
          <w:sz w:val="20"/>
          <w:rPrChange w:id="2540" w:author="Shawna Sullivan" w:date="2022-04-20T10:55:00Z">
            <w:rPr/>
          </w:rPrChange>
        </w:rPr>
        <w:t>volume.</w:t>
      </w:r>
    </w:p>
    <w:p w14:paraId="7B07C021" w14:textId="1596EE6C" w:rsidR="000C2085" w:rsidRPr="00675118" w:rsidRDefault="00BC0766" w:rsidP="00F222E6">
      <w:pPr>
        <w:pStyle w:val="ListParagraph"/>
        <w:spacing w:after="0" w:line="264" w:lineRule="auto"/>
        <w:ind w:left="1800"/>
        <w:rPr>
          <w:rFonts w:ascii="Arial" w:hAnsi="Arial"/>
          <w:sz w:val="20"/>
          <w:rPrChange w:id="2541" w:author="Shawna Sullivan" w:date="2022-04-20T10:55:00Z">
            <w:rPr/>
          </w:rPrChange>
        </w:rPr>
      </w:pPr>
      <w:ins w:id="2542" w:author="Shawna Sullivan" w:date="2022-04-20T10:55:00Z">
        <w:r w:rsidRPr="00675118">
          <w:rPr>
            <w:rFonts w:ascii="Arial" w:eastAsia="Arial" w:hAnsi="Arial" w:cs="Arial"/>
            <w:sz w:val="20"/>
            <w:szCs w:val="20"/>
          </w:rPr>
          <w:t xml:space="preserve"> </w:t>
        </w:r>
      </w:ins>
    </w:p>
    <w:p w14:paraId="2E2F5E8B" w14:textId="77777777" w:rsidR="000C2085" w:rsidRDefault="00BC0766">
      <w:pPr>
        <w:numPr>
          <w:ilvl w:val="0"/>
          <w:numId w:val="5"/>
        </w:numPr>
        <w:pBdr>
          <w:top w:val="nil"/>
          <w:left w:val="nil"/>
          <w:bottom w:val="nil"/>
          <w:right w:val="nil"/>
          <w:between w:val="nil"/>
        </w:pBdr>
        <w:spacing w:line="264" w:lineRule="auto"/>
        <w:rPr>
          <w:rFonts w:ascii="Arial" w:hAnsi="Arial"/>
          <w:color w:val="000000"/>
          <w:sz w:val="20"/>
          <w:rPrChange w:id="2543" w:author="Shawna Sullivan" w:date="2022-04-20T10:55:00Z">
            <w:rPr>
              <w:sz w:val="20"/>
            </w:rPr>
          </w:rPrChange>
        </w:rPr>
        <w:pPrChange w:id="2544" w:author="Shawna Sullivan" w:date="2022-04-20T10:55:00Z">
          <w:pPr>
            <w:pStyle w:val="ListParagraph"/>
            <w:numPr>
              <w:numId w:val="30"/>
            </w:numPr>
            <w:tabs>
              <w:tab w:val="left" w:pos="821"/>
            </w:tabs>
            <w:spacing w:before="186" w:line="264" w:lineRule="auto"/>
            <w:ind w:right="161"/>
          </w:pPr>
        </w:pPrChange>
      </w:pPr>
      <w:r>
        <w:rPr>
          <w:rFonts w:ascii="Arial" w:hAnsi="Arial"/>
          <w:color w:val="000000"/>
          <w:sz w:val="20"/>
          <w:rPrChange w:id="2545" w:author="Shawna Sullivan" w:date="2022-04-20T10:55:00Z">
            <w:rPr>
              <w:sz w:val="20"/>
            </w:rPr>
          </w:rPrChange>
        </w:rPr>
        <w:t>Permeable and porous pavements allow water to soak through the paved surface into the</w:t>
      </w:r>
      <w:r>
        <w:rPr>
          <w:rFonts w:ascii="Arial" w:hAnsi="Arial"/>
          <w:color w:val="000000"/>
          <w:sz w:val="20"/>
          <w:rPrChange w:id="2546" w:author="Shawna Sullivan" w:date="2022-04-20T10:55:00Z">
            <w:rPr>
              <w:spacing w:val="-25"/>
              <w:sz w:val="20"/>
            </w:rPr>
          </w:rPrChange>
        </w:rPr>
        <w:t xml:space="preserve"> </w:t>
      </w:r>
      <w:r>
        <w:rPr>
          <w:rFonts w:ascii="Arial" w:hAnsi="Arial"/>
          <w:color w:val="000000"/>
          <w:sz w:val="20"/>
          <w:rPrChange w:id="2547" w:author="Shawna Sullivan" w:date="2022-04-20T10:55:00Z">
            <w:rPr>
              <w:sz w:val="20"/>
            </w:rPr>
          </w:rPrChange>
        </w:rPr>
        <w:t>ground beneath. Permeable pavement encompasses a variety of mediums including porous concrete and asphalt, plastic grid systems and interlocking paving</w:t>
      </w:r>
      <w:r>
        <w:rPr>
          <w:rFonts w:ascii="Arial" w:hAnsi="Arial"/>
          <w:color w:val="000000"/>
          <w:sz w:val="20"/>
          <w:rPrChange w:id="2548" w:author="Shawna Sullivan" w:date="2022-04-20T10:55:00Z">
            <w:rPr>
              <w:spacing w:val="-1"/>
              <w:sz w:val="20"/>
            </w:rPr>
          </w:rPrChange>
        </w:rPr>
        <w:t xml:space="preserve"> </w:t>
      </w:r>
      <w:r>
        <w:rPr>
          <w:rFonts w:ascii="Arial" w:hAnsi="Arial"/>
          <w:color w:val="000000"/>
          <w:sz w:val="20"/>
          <w:rPrChange w:id="2549" w:author="Shawna Sullivan" w:date="2022-04-20T10:55:00Z">
            <w:rPr>
              <w:sz w:val="20"/>
            </w:rPr>
          </w:rPrChange>
        </w:rPr>
        <w:t>bricks.</w:t>
      </w:r>
      <w:ins w:id="2550" w:author="Shawna Sullivan" w:date="2022-04-20T10:55:00Z">
        <w:r>
          <w:rPr>
            <w:rFonts w:ascii="Arial" w:eastAsia="Arial" w:hAnsi="Arial" w:cs="Arial"/>
            <w:color w:val="000000"/>
            <w:sz w:val="20"/>
            <w:szCs w:val="20"/>
          </w:rPr>
          <w:t xml:space="preserve"> </w:t>
        </w:r>
      </w:ins>
    </w:p>
    <w:p w14:paraId="6A4ACE57" w14:textId="77777777" w:rsidR="000C2085" w:rsidRPr="00043F20" w:rsidRDefault="00BC0766">
      <w:pPr>
        <w:spacing w:after="0" w:line="264" w:lineRule="auto"/>
        <w:ind w:left="720"/>
        <w:pPrChange w:id="2551" w:author="Shawna Sullivan" w:date="2022-04-20T10:55:00Z">
          <w:pPr>
            <w:pStyle w:val="BodyText"/>
            <w:ind w:left="820"/>
          </w:pPr>
        </w:pPrChange>
      </w:pPr>
      <w:r>
        <w:rPr>
          <w:rFonts w:ascii="Arial" w:hAnsi="Arial"/>
          <w:sz w:val="20"/>
          <w:rPrChange w:id="2552" w:author="Shawna Sullivan" w:date="2022-04-20T10:55:00Z">
            <w:rPr/>
          </w:rPrChange>
        </w:rPr>
        <w:t>Management Objectives:</w:t>
      </w:r>
      <w:ins w:id="2553" w:author="Shawna Sullivan" w:date="2022-04-20T10:55:00Z">
        <w:r>
          <w:rPr>
            <w:rFonts w:ascii="Arial" w:eastAsia="Arial" w:hAnsi="Arial" w:cs="Arial"/>
            <w:sz w:val="20"/>
            <w:szCs w:val="20"/>
          </w:rPr>
          <w:t xml:space="preserve"> </w:t>
        </w:r>
      </w:ins>
    </w:p>
    <w:p w14:paraId="52DAC342" w14:textId="698F0B65" w:rsidR="000C2085" w:rsidRDefault="00BC0766" w:rsidP="00675118">
      <w:pPr>
        <w:pStyle w:val="ListParagraph"/>
        <w:numPr>
          <w:ilvl w:val="0"/>
          <w:numId w:val="25"/>
        </w:numPr>
        <w:spacing w:after="0" w:line="264" w:lineRule="auto"/>
        <w:rPr>
          <w:ins w:id="2554" w:author="Shawna Sullivan" w:date="2022-04-20T10:55:00Z"/>
          <w:rFonts w:ascii="Arial" w:eastAsia="Arial" w:hAnsi="Arial" w:cs="Arial"/>
          <w:sz w:val="20"/>
          <w:szCs w:val="20"/>
        </w:rPr>
      </w:pPr>
      <w:r>
        <w:rPr>
          <w:rFonts w:ascii="Arial" w:hAnsi="Arial"/>
          <w:sz w:val="20"/>
          <w:rPrChange w:id="2555" w:author="Shawna Sullivan" w:date="2022-04-20T10:55:00Z">
            <w:rPr/>
          </w:rPrChange>
        </w:rPr>
        <w:t xml:space="preserve">Reduce stormwater runoff volume from paved surfaces. </w:t>
      </w:r>
    </w:p>
    <w:p w14:paraId="2D81AB25" w14:textId="51978EBC" w:rsidR="000C2085" w:rsidRPr="00043F20" w:rsidRDefault="00BC0766">
      <w:pPr>
        <w:pStyle w:val="ListParagraph"/>
        <w:numPr>
          <w:ilvl w:val="0"/>
          <w:numId w:val="25"/>
        </w:numPr>
        <w:spacing w:after="0" w:line="264" w:lineRule="auto"/>
        <w:pPrChange w:id="2556" w:author="Shawna Sullivan" w:date="2022-04-20T10:55:00Z">
          <w:pPr>
            <w:pStyle w:val="BodyText"/>
            <w:spacing w:before="37" w:line="278" w:lineRule="auto"/>
            <w:ind w:left="1900" w:right="2560"/>
          </w:pPr>
        </w:pPrChange>
      </w:pPr>
      <w:r>
        <w:rPr>
          <w:rFonts w:ascii="Arial" w:hAnsi="Arial"/>
          <w:sz w:val="20"/>
          <w:rPrChange w:id="2557" w:author="Shawna Sullivan" w:date="2022-04-20T10:55:00Z">
            <w:rPr/>
          </w:rPrChange>
        </w:rPr>
        <w:t>Reduce peak discharge through infiltration.</w:t>
      </w:r>
      <w:ins w:id="2558" w:author="Shawna Sullivan" w:date="2022-04-20T10:55:00Z">
        <w:r>
          <w:rPr>
            <w:rFonts w:ascii="Arial" w:eastAsia="Arial" w:hAnsi="Arial" w:cs="Arial"/>
            <w:sz w:val="20"/>
            <w:szCs w:val="20"/>
          </w:rPr>
          <w:t xml:space="preserve"> </w:t>
        </w:r>
      </w:ins>
    </w:p>
    <w:p w14:paraId="628F810F" w14:textId="483758E6" w:rsidR="000C2085" w:rsidRDefault="00BC0766" w:rsidP="00675118">
      <w:pPr>
        <w:pStyle w:val="ListParagraph"/>
        <w:numPr>
          <w:ilvl w:val="0"/>
          <w:numId w:val="25"/>
        </w:numPr>
        <w:spacing w:after="0" w:line="264" w:lineRule="auto"/>
        <w:rPr>
          <w:ins w:id="2559" w:author="Shawna Sullivan" w:date="2022-04-20T10:55:00Z"/>
          <w:rFonts w:ascii="Arial" w:eastAsia="Arial" w:hAnsi="Arial" w:cs="Arial"/>
          <w:sz w:val="20"/>
          <w:szCs w:val="20"/>
        </w:rPr>
      </w:pPr>
      <w:r>
        <w:rPr>
          <w:rFonts w:ascii="Arial" w:hAnsi="Arial"/>
          <w:sz w:val="20"/>
          <w:rPrChange w:id="2560" w:author="Shawna Sullivan" w:date="2022-04-20T10:55:00Z">
            <w:rPr/>
          </w:rPrChange>
        </w:rPr>
        <w:t>Reduce pollutant transport through direct infiltration.</w:t>
      </w:r>
      <w:del w:id="2561" w:author="Shawna Sullivan" w:date="2022-04-20T10:55:00Z">
        <w:r w:rsidR="00FC7EE7">
          <w:delText xml:space="preserve"> </w:delText>
        </w:r>
      </w:del>
    </w:p>
    <w:p w14:paraId="3656F564" w14:textId="7BCA95CF" w:rsidR="000C2085" w:rsidRDefault="00BC0766" w:rsidP="00675118">
      <w:pPr>
        <w:pStyle w:val="ListParagraph"/>
        <w:numPr>
          <w:ilvl w:val="0"/>
          <w:numId w:val="25"/>
        </w:numPr>
        <w:spacing w:after="0" w:line="264" w:lineRule="auto"/>
        <w:rPr>
          <w:rFonts w:ascii="Arial" w:hAnsi="Arial"/>
          <w:sz w:val="20"/>
        </w:rPr>
      </w:pPr>
      <w:r>
        <w:rPr>
          <w:rFonts w:ascii="Arial" w:hAnsi="Arial"/>
          <w:sz w:val="20"/>
          <w:rPrChange w:id="2562" w:author="Shawna Sullivan" w:date="2022-04-20T10:55:00Z">
            <w:rPr/>
          </w:rPrChange>
        </w:rPr>
        <w:t>Improve site landscaping benefits (grass pavers).</w:t>
      </w:r>
    </w:p>
    <w:p w14:paraId="25E215B2" w14:textId="77777777" w:rsidR="00F222E6" w:rsidRDefault="00F222E6" w:rsidP="00F222E6">
      <w:pPr>
        <w:pStyle w:val="ListParagraph"/>
        <w:spacing w:after="0" w:line="264" w:lineRule="auto"/>
        <w:ind w:left="1800"/>
        <w:rPr>
          <w:rFonts w:ascii="Arial" w:hAnsi="Arial"/>
          <w:sz w:val="20"/>
          <w:rPrChange w:id="2563" w:author="Shawna Sullivan" w:date="2022-04-20T10:55:00Z">
            <w:rPr/>
          </w:rPrChange>
        </w:rPr>
      </w:pPr>
    </w:p>
    <w:p w14:paraId="3BD9984A" w14:textId="77777777" w:rsidR="000C2085" w:rsidRDefault="00BC0766">
      <w:pPr>
        <w:numPr>
          <w:ilvl w:val="0"/>
          <w:numId w:val="5"/>
        </w:numPr>
        <w:pBdr>
          <w:top w:val="nil"/>
          <w:left w:val="nil"/>
          <w:bottom w:val="nil"/>
          <w:right w:val="nil"/>
          <w:between w:val="nil"/>
        </w:pBdr>
        <w:spacing w:line="264" w:lineRule="auto"/>
        <w:rPr>
          <w:rFonts w:ascii="Arial" w:hAnsi="Arial"/>
          <w:color w:val="000000"/>
          <w:sz w:val="20"/>
          <w:rPrChange w:id="2564" w:author="Shawna Sullivan" w:date="2022-04-20T10:55:00Z">
            <w:rPr>
              <w:sz w:val="20"/>
            </w:rPr>
          </w:rPrChange>
        </w:rPr>
        <w:pPrChange w:id="2565" w:author="Shawna Sullivan" w:date="2022-04-20T10:55:00Z">
          <w:pPr>
            <w:pStyle w:val="ListParagraph"/>
            <w:numPr>
              <w:numId w:val="30"/>
            </w:numPr>
            <w:tabs>
              <w:tab w:val="left" w:pos="821"/>
            </w:tabs>
            <w:spacing w:before="185"/>
            <w:ind w:hanging="361"/>
          </w:pPr>
        </w:pPrChange>
      </w:pPr>
      <w:r>
        <w:rPr>
          <w:rFonts w:ascii="Arial" w:hAnsi="Arial"/>
          <w:color w:val="000000"/>
          <w:sz w:val="20"/>
          <w:rPrChange w:id="2566" w:author="Shawna Sullivan" w:date="2022-04-20T10:55:00Z">
            <w:rPr>
              <w:sz w:val="20"/>
            </w:rPr>
          </w:rPrChange>
        </w:rPr>
        <w:t>Grass swales are broad, open channels sown with erosion resistant and flood tolerant</w:t>
      </w:r>
      <w:r>
        <w:rPr>
          <w:rFonts w:ascii="Arial" w:hAnsi="Arial"/>
          <w:color w:val="000000"/>
          <w:sz w:val="20"/>
          <w:rPrChange w:id="2567" w:author="Shawna Sullivan" w:date="2022-04-20T10:55:00Z">
            <w:rPr>
              <w:spacing w:val="-23"/>
              <w:sz w:val="20"/>
            </w:rPr>
          </w:rPrChange>
        </w:rPr>
        <w:t xml:space="preserve"> </w:t>
      </w:r>
      <w:r>
        <w:rPr>
          <w:rFonts w:ascii="Arial" w:hAnsi="Arial"/>
          <w:color w:val="000000"/>
          <w:sz w:val="20"/>
          <w:rPrChange w:id="2568" w:author="Shawna Sullivan" w:date="2022-04-20T10:55:00Z">
            <w:rPr>
              <w:sz w:val="20"/>
            </w:rPr>
          </w:rPrChange>
        </w:rPr>
        <w:t>grasses.</w:t>
      </w:r>
      <w:ins w:id="2569" w:author="Shawna Sullivan" w:date="2022-04-20T10:55:00Z">
        <w:r>
          <w:rPr>
            <w:rFonts w:ascii="Arial" w:eastAsia="Arial" w:hAnsi="Arial" w:cs="Arial"/>
            <w:color w:val="000000"/>
            <w:sz w:val="20"/>
            <w:szCs w:val="20"/>
          </w:rPr>
          <w:t xml:space="preserve"> </w:t>
        </w:r>
      </w:ins>
    </w:p>
    <w:p w14:paraId="25B4189D" w14:textId="77777777" w:rsidR="000C2085" w:rsidRPr="00043F20" w:rsidRDefault="00BC0766">
      <w:pPr>
        <w:spacing w:after="0" w:line="264" w:lineRule="auto"/>
        <w:ind w:left="720"/>
        <w:pPrChange w:id="2570" w:author="Shawna Sullivan" w:date="2022-04-20T10:55:00Z">
          <w:pPr>
            <w:pStyle w:val="BodyText"/>
            <w:ind w:left="820"/>
          </w:pPr>
        </w:pPrChange>
      </w:pPr>
      <w:r>
        <w:rPr>
          <w:rFonts w:ascii="Arial" w:hAnsi="Arial"/>
          <w:sz w:val="20"/>
          <w:rPrChange w:id="2571" w:author="Shawna Sullivan" w:date="2022-04-20T10:55:00Z">
            <w:rPr/>
          </w:rPrChange>
        </w:rPr>
        <w:t>Management Objectives:</w:t>
      </w:r>
      <w:ins w:id="2572" w:author="Shawna Sullivan" w:date="2022-04-20T10:55:00Z">
        <w:r>
          <w:rPr>
            <w:rFonts w:ascii="Arial" w:eastAsia="Arial" w:hAnsi="Arial" w:cs="Arial"/>
            <w:sz w:val="20"/>
            <w:szCs w:val="20"/>
          </w:rPr>
          <w:t xml:space="preserve"> </w:t>
        </w:r>
      </w:ins>
    </w:p>
    <w:p w14:paraId="09210EB0" w14:textId="0585698F" w:rsidR="000C2085" w:rsidRDefault="00BC0766" w:rsidP="00675118">
      <w:pPr>
        <w:pStyle w:val="ListParagraph"/>
        <w:numPr>
          <w:ilvl w:val="0"/>
          <w:numId w:val="25"/>
        </w:numPr>
        <w:spacing w:after="0" w:line="264" w:lineRule="auto"/>
        <w:rPr>
          <w:ins w:id="2573" w:author="Shawna Sullivan" w:date="2022-04-20T10:55:00Z"/>
          <w:rFonts w:ascii="Arial" w:eastAsia="Arial" w:hAnsi="Arial" w:cs="Arial"/>
          <w:sz w:val="20"/>
          <w:szCs w:val="20"/>
        </w:rPr>
      </w:pPr>
      <w:r>
        <w:rPr>
          <w:rFonts w:ascii="Arial" w:hAnsi="Arial"/>
          <w:sz w:val="20"/>
          <w:rPrChange w:id="2574" w:author="Shawna Sullivan" w:date="2022-04-20T10:55:00Z">
            <w:rPr/>
          </w:rPrChange>
        </w:rPr>
        <w:t xml:space="preserve">Provide water quality treatment; remove suspended solids; heavy metals, trash. </w:t>
      </w:r>
    </w:p>
    <w:p w14:paraId="543D2CA2" w14:textId="323A9A72" w:rsidR="000C2085" w:rsidRPr="00043F20" w:rsidRDefault="00BC0766">
      <w:pPr>
        <w:pStyle w:val="ListParagraph"/>
        <w:numPr>
          <w:ilvl w:val="0"/>
          <w:numId w:val="25"/>
        </w:numPr>
        <w:spacing w:after="0" w:line="264" w:lineRule="auto"/>
        <w:pPrChange w:id="2575" w:author="Shawna Sullivan" w:date="2022-04-20T10:55:00Z">
          <w:pPr>
            <w:pStyle w:val="BodyText"/>
            <w:spacing w:before="36" w:line="278" w:lineRule="auto"/>
            <w:ind w:left="1900"/>
          </w:pPr>
        </w:pPrChange>
      </w:pPr>
      <w:r>
        <w:rPr>
          <w:rFonts w:ascii="Arial" w:hAnsi="Arial"/>
          <w:sz w:val="20"/>
          <w:rPrChange w:id="2576" w:author="Shawna Sullivan" w:date="2022-04-20T10:55:00Z">
            <w:rPr/>
          </w:rPrChange>
        </w:rPr>
        <w:t>Reduce peak discharge rate and total runoff volume.</w:t>
      </w:r>
    </w:p>
    <w:p w14:paraId="49E6339E" w14:textId="7C093B9D" w:rsidR="000C2085" w:rsidRDefault="00BC0766" w:rsidP="00675118">
      <w:pPr>
        <w:pStyle w:val="ListParagraph"/>
        <w:numPr>
          <w:ilvl w:val="0"/>
          <w:numId w:val="25"/>
        </w:numPr>
        <w:spacing w:after="0" w:line="264" w:lineRule="auto"/>
        <w:rPr>
          <w:ins w:id="2577" w:author="Shawna Sullivan" w:date="2022-04-20T10:55:00Z"/>
          <w:rFonts w:ascii="Arial" w:eastAsia="Arial" w:hAnsi="Arial" w:cs="Arial"/>
          <w:sz w:val="20"/>
          <w:szCs w:val="20"/>
        </w:rPr>
      </w:pPr>
      <w:r>
        <w:rPr>
          <w:rFonts w:ascii="Arial" w:hAnsi="Arial"/>
          <w:sz w:val="20"/>
          <w:rPrChange w:id="2578" w:author="Shawna Sullivan" w:date="2022-04-20T10:55:00Z">
            <w:rPr/>
          </w:rPrChange>
        </w:rPr>
        <w:t xml:space="preserve">Infiltrate water into the ground. </w:t>
      </w:r>
    </w:p>
    <w:p w14:paraId="1F571C67" w14:textId="1DF3BFBC" w:rsidR="000C2085" w:rsidRPr="00043F20" w:rsidRDefault="00BC0766">
      <w:pPr>
        <w:pStyle w:val="ListParagraph"/>
        <w:numPr>
          <w:ilvl w:val="0"/>
          <w:numId w:val="25"/>
        </w:numPr>
        <w:spacing w:after="0" w:line="264" w:lineRule="auto"/>
        <w:pPrChange w:id="2579" w:author="Shawna Sullivan" w:date="2022-04-20T10:55:00Z">
          <w:pPr>
            <w:pStyle w:val="BodyText"/>
            <w:spacing w:line="278" w:lineRule="auto"/>
            <w:ind w:left="1900" w:right="4300"/>
          </w:pPr>
        </w:pPrChange>
      </w:pPr>
      <w:r>
        <w:rPr>
          <w:rFonts w:ascii="Arial" w:hAnsi="Arial"/>
          <w:sz w:val="20"/>
          <w:rPrChange w:id="2580" w:author="Shawna Sullivan" w:date="2022-04-20T10:55:00Z">
            <w:rPr/>
          </w:rPrChange>
        </w:rPr>
        <w:t>Provide a location for snow storage.</w:t>
      </w:r>
    </w:p>
    <w:p w14:paraId="6BE95363" w14:textId="77777777" w:rsidR="000C2085" w:rsidRPr="00043F20" w:rsidRDefault="000C2085">
      <w:pPr>
        <w:spacing w:after="0" w:line="264" w:lineRule="auto"/>
        <w:ind w:left="1440"/>
        <w:pPrChange w:id="2581" w:author="Shawna Sullivan" w:date="2022-04-20T10:55:00Z">
          <w:pPr>
            <w:pStyle w:val="BodyText"/>
            <w:spacing w:before="9"/>
          </w:pPr>
        </w:pPrChange>
      </w:pPr>
    </w:p>
    <w:p w14:paraId="7130F11A" w14:textId="77777777" w:rsidR="000C2085" w:rsidRDefault="00BC0766">
      <w:pPr>
        <w:numPr>
          <w:ilvl w:val="0"/>
          <w:numId w:val="5"/>
        </w:numPr>
        <w:pBdr>
          <w:top w:val="nil"/>
          <w:left w:val="nil"/>
          <w:bottom w:val="nil"/>
          <w:right w:val="nil"/>
          <w:between w:val="nil"/>
        </w:pBdr>
        <w:spacing w:line="264" w:lineRule="auto"/>
        <w:rPr>
          <w:rFonts w:ascii="Arial" w:hAnsi="Arial"/>
          <w:color w:val="000000"/>
          <w:sz w:val="20"/>
          <w:rPrChange w:id="2582" w:author="Shawna Sullivan" w:date="2022-04-20T10:55:00Z">
            <w:rPr>
              <w:sz w:val="20"/>
            </w:rPr>
          </w:rPrChange>
        </w:rPr>
        <w:pPrChange w:id="2583" w:author="Shawna Sullivan" w:date="2022-04-20T10:55:00Z">
          <w:pPr>
            <w:pStyle w:val="ListParagraph"/>
            <w:numPr>
              <w:numId w:val="30"/>
            </w:numPr>
            <w:tabs>
              <w:tab w:val="left" w:pos="821"/>
            </w:tabs>
            <w:spacing w:line="264" w:lineRule="auto"/>
            <w:ind w:right="304"/>
          </w:pPr>
        </w:pPrChange>
      </w:pPr>
      <w:r>
        <w:rPr>
          <w:rFonts w:ascii="Arial" w:hAnsi="Arial"/>
          <w:color w:val="000000"/>
          <w:sz w:val="20"/>
          <w:rPrChange w:id="2584" w:author="Shawna Sullivan" w:date="2022-04-20T10:55:00Z">
            <w:rPr>
              <w:sz w:val="20"/>
            </w:rPr>
          </w:rPrChange>
        </w:rPr>
        <w:t>Infiltration Trenches and Dry Wells These are standard stormwater management structures</w:t>
      </w:r>
      <w:r>
        <w:rPr>
          <w:rFonts w:ascii="Arial" w:hAnsi="Arial"/>
          <w:color w:val="000000"/>
          <w:sz w:val="20"/>
          <w:rPrChange w:id="2585" w:author="Shawna Sullivan" w:date="2022-04-20T10:55:00Z">
            <w:rPr>
              <w:spacing w:val="-23"/>
              <w:sz w:val="20"/>
            </w:rPr>
          </w:rPrChange>
        </w:rPr>
        <w:t xml:space="preserve"> </w:t>
      </w:r>
      <w:r>
        <w:rPr>
          <w:rFonts w:ascii="Arial" w:hAnsi="Arial"/>
          <w:color w:val="000000"/>
          <w:sz w:val="20"/>
          <w:rPrChange w:id="2586" w:author="Shawna Sullivan" w:date="2022-04-20T10:55:00Z">
            <w:rPr>
              <w:sz w:val="20"/>
            </w:rPr>
          </w:rPrChange>
        </w:rPr>
        <w:t>that store water in the void space between crushed stone or gravel; the water slowly percolates downward into the</w:t>
      </w:r>
      <w:r>
        <w:rPr>
          <w:rFonts w:ascii="Arial" w:hAnsi="Arial"/>
          <w:color w:val="000000"/>
          <w:sz w:val="20"/>
          <w:rPrChange w:id="2587" w:author="Shawna Sullivan" w:date="2022-04-20T10:55:00Z">
            <w:rPr>
              <w:spacing w:val="3"/>
              <w:sz w:val="20"/>
            </w:rPr>
          </w:rPrChange>
        </w:rPr>
        <w:t xml:space="preserve"> </w:t>
      </w:r>
      <w:r>
        <w:rPr>
          <w:rFonts w:ascii="Arial" w:hAnsi="Arial"/>
          <w:color w:val="000000"/>
          <w:sz w:val="20"/>
          <w:rPrChange w:id="2588" w:author="Shawna Sullivan" w:date="2022-04-20T10:55:00Z">
            <w:rPr>
              <w:sz w:val="20"/>
            </w:rPr>
          </w:rPrChange>
        </w:rPr>
        <w:t>subsoil.</w:t>
      </w:r>
      <w:ins w:id="2589" w:author="Shawna Sullivan" w:date="2022-04-20T10:55:00Z">
        <w:r>
          <w:rPr>
            <w:rFonts w:ascii="Arial" w:eastAsia="Arial" w:hAnsi="Arial" w:cs="Arial"/>
            <w:color w:val="000000"/>
            <w:sz w:val="20"/>
            <w:szCs w:val="20"/>
          </w:rPr>
          <w:t xml:space="preserve"> </w:t>
        </w:r>
      </w:ins>
    </w:p>
    <w:p w14:paraId="7D9E6143" w14:textId="77777777" w:rsidR="000C2085" w:rsidRPr="00043F20" w:rsidRDefault="00BC0766">
      <w:pPr>
        <w:spacing w:after="0" w:line="264" w:lineRule="auto"/>
        <w:ind w:left="720"/>
        <w:pPrChange w:id="2590" w:author="Shawna Sullivan" w:date="2022-04-20T10:55:00Z">
          <w:pPr>
            <w:pStyle w:val="BodyText"/>
            <w:ind w:left="820"/>
          </w:pPr>
        </w:pPrChange>
      </w:pPr>
      <w:r>
        <w:rPr>
          <w:rFonts w:ascii="Arial" w:hAnsi="Arial"/>
          <w:sz w:val="20"/>
          <w:rPrChange w:id="2591" w:author="Shawna Sullivan" w:date="2022-04-20T10:55:00Z">
            <w:rPr/>
          </w:rPrChange>
        </w:rPr>
        <w:t>Management Objectives:</w:t>
      </w:r>
      <w:ins w:id="2592" w:author="Shawna Sullivan" w:date="2022-04-20T10:55:00Z">
        <w:r>
          <w:rPr>
            <w:rFonts w:ascii="Arial" w:eastAsia="Arial" w:hAnsi="Arial" w:cs="Arial"/>
            <w:sz w:val="20"/>
            <w:szCs w:val="20"/>
          </w:rPr>
          <w:t xml:space="preserve"> </w:t>
        </w:r>
      </w:ins>
    </w:p>
    <w:p w14:paraId="40063A0E" w14:textId="69E99CD9" w:rsidR="000C2085" w:rsidRDefault="00BC0766" w:rsidP="00675118">
      <w:pPr>
        <w:pStyle w:val="ListParagraph"/>
        <w:numPr>
          <w:ilvl w:val="0"/>
          <w:numId w:val="25"/>
        </w:numPr>
        <w:spacing w:after="0" w:line="264" w:lineRule="auto"/>
        <w:rPr>
          <w:ins w:id="2593" w:author="Shawna Sullivan" w:date="2022-04-20T10:55:00Z"/>
          <w:rFonts w:ascii="Arial" w:eastAsia="Arial" w:hAnsi="Arial" w:cs="Arial"/>
          <w:sz w:val="20"/>
          <w:szCs w:val="20"/>
        </w:rPr>
      </w:pPr>
      <w:r>
        <w:rPr>
          <w:rFonts w:ascii="Arial" w:hAnsi="Arial"/>
          <w:sz w:val="20"/>
          <w:rPrChange w:id="2594" w:author="Shawna Sullivan" w:date="2022-04-20T10:55:00Z">
            <w:rPr/>
          </w:rPrChange>
        </w:rPr>
        <w:t>Remove suspended solids, heavy metals trash, oil, and grease.</w:t>
      </w:r>
      <w:del w:id="2595" w:author="Shawna Sullivan" w:date="2022-04-20T10:55:00Z">
        <w:r w:rsidR="00FC7EE7">
          <w:delText xml:space="preserve"> </w:delText>
        </w:r>
      </w:del>
    </w:p>
    <w:p w14:paraId="49EE0885" w14:textId="764E51D6" w:rsidR="000C2085" w:rsidRPr="00043F20" w:rsidRDefault="00BC0766">
      <w:pPr>
        <w:pStyle w:val="ListParagraph"/>
        <w:numPr>
          <w:ilvl w:val="0"/>
          <w:numId w:val="25"/>
        </w:numPr>
        <w:spacing w:after="0" w:line="264" w:lineRule="auto"/>
        <w:pPrChange w:id="2596" w:author="Shawna Sullivan" w:date="2022-04-20T10:55:00Z">
          <w:pPr>
            <w:pStyle w:val="BodyText"/>
            <w:spacing w:before="39" w:line="278" w:lineRule="auto"/>
            <w:ind w:left="1900" w:right="1376"/>
          </w:pPr>
        </w:pPrChange>
      </w:pPr>
      <w:r>
        <w:rPr>
          <w:rFonts w:ascii="Arial" w:hAnsi="Arial"/>
          <w:sz w:val="20"/>
          <w:rPrChange w:id="2597" w:author="Shawna Sullivan" w:date="2022-04-20T10:55:00Z">
            <w:rPr/>
          </w:rPrChange>
        </w:rPr>
        <w:t>Reduce peak discharge rate and total runoff volume.</w:t>
      </w:r>
      <w:ins w:id="2598" w:author="Shawna Sullivan" w:date="2022-04-20T10:55:00Z">
        <w:r>
          <w:rPr>
            <w:rFonts w:ascii="Arial" w:eastAsia="Arial" w:hAnsi="Arial" w:cs="Arial"/>
            <w:sz w:val="20"/>
            <w:szCs w:val="20"/>
          </w:rPr>
          <w:t xml:space="preserve"> </w:t>
        </w:r>
      </w:ins>
    </w:p>
    <w:p w14:paraId="4BC9C390" w14:textId="34110C29" w:rsidR="000C2085" w:rsidRDefault="00BC0766" w:rsidP="00675118">
      <w:pPr>
        <w:pStyle w:val="ListParagraph"/>
        <w:numPr>
          <w:ilvl w:val="0"/>
          <w:numId w:val="25"/>
        </w:numPr>
        <w:spacing w:after="0" w:line="264" w:lineRule="auto"/>
        <w:rPr>
          <w:ins w:id="2599" w:author="Shawna Sullivan" w:date="2022-04-20T10:55:00Z"/>
          <w:rFonts w:ascii="Arial" w:eastAsia="Arial" w:hAnsi="Arial" w:cs="Arial"/>
          <w:sz w:val="20"/>
          <w:szCs w:val="20"/>
        </w:rPr>
      </w:pPr>
      <w:r>
        <w:rPr>
          <w:rFonts w:ascii="Arial" w:hAnsi="Arial"/>
          <w:sz w:val="20"/>
          <w:rPrChange w:id="2600" w:author="Shawna Sullivan" w:date="2022-04-20T10:55:00Z">
            <w:rPr/>
          </w:rPrChange>
        </w:rPr>
        <w:t xml:space="preserve">Provide modest infiltration and recharge. </w:t>
      </w:r>
    </w:p>
    <w:p w14:paraId="16603EB6" w14:textId="2D74D64F" w:rsidR="000C2085" w:rsidRPr="00043F20" w:rsidRDefault="00BC0766">
      <w:pPr>
        <w:pStyle w:val="ListParagraph"/>
        <w:numPr>
          <w:ilvl w:val="0"/>
          <w:numId w:val="25"/>
        </w:numPr>
        <w:spacing w:after="0" w:line="264" w:lineRule="auto"/>
        <w:pPrChange w:id="2601" w:author="Shawna Sullivan" w:date="2022-04-20T10:55:00Z">
          <w:pPr>
            <w:pStyle w:val="BodyText"/>
            <w:spacing w:line="278" w:lineRule="auto"/>
            <w:ind w:left="1900" w:right="3411"/>
          </w:pPr>
        </w:pPrChange>
      </w:pPr>
      <w:r>
        <w:rPr>
          <w:rFonts w:ascii="Arial" w:hAnsi="Arial"/>
          <w:sz w:val="20"/>
          <w:rPrChange w:id="2602" w:author="Shawna Sullivan" w:date="2022-04-20T10:55:00Z">
            <w:rPr/>
          </w:rPrChange>
        </w:rPr>
        <w:t>Provide snow storage areas.</w:t>
      </w:r>
    </w:p>
    <w:p w14:paraId="055285F7" w14:textId="77777777" w:rsidR="000C2085" w:rsidRPr="00043F20" w:rsidRDefault="000C2085">
      <w:pPr>
        <w:pStyle w:val="ListParagraph"/>
        <w:spacing w:after="0" w:line="264" w:lineRule="auto"/>
        <w:ind w:left="1800"/>
        <w:pPrChange w:id="2603" w:author="Shawna Sullivan" w:date="2022-04-20T10:55:00Z">
          <w:pPr>
            <w:pStyle w:val="BodyText"/>
            <w:spacing w:before="6"/>
          </w:pPr>
        </w:pPrChange>
      </w:pPr>
    </w:p>
    <w:p w14:paraId="49EA10E6" w14:textId="423320DA" w:rsidR="000C2085" w:rsidRDefault="00FC7EE7">
      <w:pPr>
        <w:numPr>
          <w:ilvl w:val="0"/>
          <w:numId w:val="5"/>
        </w:numPr>
        <w:pBdr>
          <w:top w:val="nil"/>
          <w:left w:val="nil"/>
          <w:bottom w:val="nil"/>
          <w:right w:val="nil"/>
          <w:between w:val="nil"/>
        </w:pBdr>
        <w:spacing w:line="264" w:lineRule="auto"/>
        <w:rPr>
          <w:rFonts w:ascii="Arial" w:hAnsi="Arial"/>
          <w:color w:val="000000"/>
          <w:sz w:val="20"/>
          <w:rPrChange w:id="2604" w:author="Shawna Sullivan" w:date="2022-04-20T10:55:00Z">
            <w:rPr>
              <w:sz w:val="20"/>
            </w:rPr>
          </w:rPrChange>
        </w:rPr>
        <w:pPrChange w:id="2605" w:author="Shawna Sullivan" w:date="2022-04-20T10:55:00Z">
          <w:pPr>
            <w:pStyle w:val="ListParagraph"/>
            <w:numPr>
              <w:numId w:val="30"/>
            </w:numPr>
            <w:tabs>
              <w:tab w:val="left" w:pos="875"/>
              <w:tab w:val="left" w:pos="876"/>
            </w:tabs>
            <w:spacing w:before="1" w:line="266" w:lineRule="auto"/>
            <w:ind w:right="737"/>
          </w:pPr>
        </w:pPrChange>
      </w:pPr>
      <w:del w:id="2606" w:author="Shawna Sullivan" w:date="2022-04-20T10:55:00Z">
        <w:r>
          <w:tab/>
        </w:r>
      </w:del>
      <w:ins w:id="2607" w:author="Shawna Sullivan" w:date="2022-04-20T10:55:00Z">
        <w:r w:rsidR="00BC0766">
          <w:rPr>
            <w:rFonts w:ascii="Arial" w:eastAsia="Arial" w:hAnsi="Arial" w:cs="Arial"/>
            <w:color w:val="000000"/>
            <w:sz w:val="20"/>
            <w:szCs w:val="20"/>
          </w:rPr>
          <w:t xml:space="preserve"> </w:t>
        </w:r>
      </w:ins>
      <w:r w:rsidR="00BC0766">
        <w:rPr>
          <w:rFonts w:ascii="Arial" w:hAnsi="Arial"/>
          <w:color w:val="000000"/>
          <w:sz w:val="20"/>
          <w:rPrChange w:id="2608" w:author="Shawna Sullivan" w:date="2022-04-20T10:55:00Z">
            <w:rPr>
              <w:sz w:val="20"/>
            </w:rPr>
          </w:rPrChange>
        </w:rPr>
        <w:t>Grass Filter Strips are low-angle vegetated slopes designed to treat sheet flow runoff</w:t>
      </w:r>
      <w:r w:rsidR="00BC0766">
        <w:rPr>
          <w:rFonts w:ascii="Arial" w:hAnsi="Arial"/>
          <w:color w:val="000000"/>
          <w:sz w:val="20"/>
          <w:rPrChange w:id="2609" w:author="Shawna Sullivan" w:date="2022-04-20T10:55:00Z">
            <w:rPr>
              <w:spacing w:val="-27"/>
              <w:sz w:val="20"/>
            </w:rPr>
          </w:rPrChange>
        </w:rPr>
        <w:t xml:space="preserve"> </w:t>
      </w:r>
      <w:r w:rsidR="00BC0766">
        <w:rPr>
          <w:rFonts w:ascii="Arial" w:hAnsi="Arial"/>
          <w:color w:val="000000"/>
          <w:sz w:val="20"/>
          <w:rPrChange w:id="2610" w:author="Shawna Sullivan" w:date="2022-04-20T10:55:00Z">
            <w:rPr>
              <w:sz w:val="20"/>
            </w:rPr>
          </w:rPrChange>
        </w:rPr>
        <w:t>from adjacent impervious areas.</w:t>
      </w:r>
      <w:ins w:id="2611" w:author="Shawna Sullivan" w:date="2022-04-20T10:55:00Z">
        <w:r w:rsidR="00BC0766">
          <w:rPr>
            <w:rFonts w:ascii="Arial" w:eastAsia="Arial" w:hAnsi="Arial" w:cs="Arial"/>
            <w:color w:val="000000"/>
            <w:sz w:val="20"/>
            <w:szCs w:val="20"/>
          </w:rPr>
          <w:t xml:space="preserve"> </w:t>
        </w:r>
      </w:ins>
    </w:p>
    <w:p w14:paraId="33971BED" w14:textId="77777777" w:rsidR="000C2085" w:rsidRPr="00043F20" w:rsidRDefault="00BC0766">
      <w:pPr>
        <w:spacing w:after="0" w:line="264" w:lineRule="auto"/>
        <w:ind w:left="720"/>
        <w:pPrChange w:id="2612" w:author="Shawna Sullivan" w:date="2022-04-20T10:55:00Z">
          <w:pPr>
            <w:pStyle w:val="BodyText"/>
            <w:spacing w:before="195"/>
            <w:ind w:left="820"/>
          </w:pPr>
        </w:pPrChange>
      </w:pPr>
      <w:r>
        <w:rPr>
          <w:rFonts w:ascii="Arial" w:hAnsi="Arial"/>
          <w:sz w:val="20"/>
          <w:rPrChange w:id="2613" w:author="Shawna Sullivan" w:date="2022-04-20T10:55:00Z">
            <w:rPr/>
          </w:rPrChange>
        </w:rPr>
        <w:t>Management Objectives:</w:t>
      </w:r>
      <w:ins w:id="2614" w:author="Shawna Sullivan" w:date="2022-04-20T10:55:00Z">
        <w:r>
          <w:rPr>
            <w:rFonts w:ascii="Arial" w:eastAsia="Arial" w:hAnsi="Arial" w:cs="Arial"/>
            <w:sz w:val="20"/>
            <w:szCs w:val="20"/>
          </w:rPr>
          <w:t xml:space="preserve"> </w:t>
        </w:r>
      </w:ins>
    </w:p>
    <w:p w14:paraId="47171ACE" w14:textId="59A11E19" w:rsidR="000C2085" w:rsidRPr="00043F20" w:rsidRDefault="00BC0766">
      <w:pPr>
        <w:pStyle w:val="ListParagraph"/>
        <w:numPr>
          <w:ilvl w:val="0"/>
          <w:numId w:val="25"/>
        </w:numPr>
        <w:spacing w:after="0" w:line="264" w:lineRule="auto"/>
        <w:pPrChange w:id="2615" w:author="Shawna Sullivan" w:date="2022-04-20T10:55:00Z">
          <w:pPr>
            <w:pStyle w:val="BodyText"/>
            <w:spacing w:before="38"/>
            <w:ind w:left="1900"/>
          </w:pPr>
        </w:pPrChange>
      </w:pPr>
      <w:r>
        <w:rPr>
          <w:rFonts w:ascii="Arial" w:hAnsi="Arial"/>
          <w:sz w:val="20"/>
          <w:rPrChange w:id="2616" w:author="Shawna Sullivan" w:date="2022-04-20T10:55:00Z">
            <w:rPr/>
          </w:rPrChange>
        </w:rPr>
        <w:t xml:space="preserve">Remove suspended solids, heavy metals, trash, </w:t>
      </w:r>
      <w:r w:rsidR="006966C1">
        <w:rPr>
          <w:rFonts w:ascii="Arial" w:hAnsi="Arial"/>
          <w:sz w:val="20"/>
          <w:rPrChange w:id="2617" w:author="Shawna Sullivan" w:date="2022-04-20T10:55:00Z">
            <w:rPr/>
          </w:rPrChange>
        </w:rPr>
        <w:t>oil</w:t>
      </w:r>
      <w:ins w:id="2618" w:author="Shawna Sullivan" w:date="2022-04-20T10:55:00Z">
        <w:r w:rsidR="006966C1">
          <w:rPr>
            <w:rFonts w:ascii="Arial" w:eastAsia="Arial" w:hAnsi="Arial" w:cs="Arial"/>
            <w:sz w:val="20"/>
            <w:szCs w:val="20"/>
          </w:rPr>
          <w:t>,</w:t>
        </w:r>
      </w:ins>
      <w:r>
        <w:rPr>
          <w:rFonts w:ascii="Arial" w:hAnsi="Arial"/>
          <w:sz w:val="20"/>
          <w:rPrChange w:id="2619" w:author="Shawna Sullivan" w:date="2022-04-20T10:55:00Z">
            <w:rPr/>
          </w:rPrChange>
        </w:rPr>
        <w:t xml:space="preserve"> and grease.</w:t>
      </w:r>
      <w:ins w:id="2620" w:author="Shawna Sullivan" w:date="2022-04-20T10:55:00Z">
        <w:r>
          <w:rPr>
            <w:rFonts w:ascii="Arial" w:eastAsia="Arial" w:hAnsi="Arial" w:cs="Arial"/>
            <w:sz w:val="20"/>
            <w:szCs w:val="20"/>
          </w:rPr>
          <w:t xml:space="preserve"> </w:t>
        </w:r>
      </w:ins>
    </w:p>
    <w:p w14:paraId="3E8013E0" w14:textId="77777777" w:rsidR="00105D9B" w:rsidRDefault="00105D9B">
      <w:pPr>
        <w:rPr>
          <w:del w:id="2621" w:author="Shawna Sullivan" w:date="2022-04-20T10:55:00Z"/>
        </w:rPr>
        <w:sectPr w:rsidR="00105D9B">
          <w:footerReference w:type="default" r:id="rId11"/>
          <w:pgSz w:w="12240" w:h="15840"/>
          <w:pgMar w:top="1360" w:right="1340" w:bottom="940" w:left="1340" w:header="0" w:footer="744" w:gutter="0"/>
          <w:pgNumType w:start="1"/>
          <w:cols w:space="720"/>
        </w:sectPr>
      </w:pPr>
    </w:p>
    <w:p w14:paraId="5C6C2428" w14:textId="5AD769F0" w:rsidR="000C2085" w:rsidRDefault="00BC0766" w:rsidP="00675118">
      <w:pPr>
        <w:pStyle w:val="ListParagraph"/>
        <w:numPr>
          <w:ilvl w:val="0"/>
          <w:numId w:val="25"/>
        </w:numPr>
        <w:spacing w:after="0" w:line="264" w:lineRule="auto"/>
        <w:rPr>
          <w:ins w:id="2622" w:author="Shawna Sullivan" w:date="2022-04-20T10:55:00Z"/>
          <w:rFonts w:ascii="Arial" w:eastAsia="Arial" w:hAnsi="Arial" w:cs="Arial"/>
          <w:sz w:val="20"/>
          <w:szCs w:val="20"/>
        </w:rPr>
      </w:pPr>
      <w:r>
        <w:rPr>
          <w:rFonts w:ascii="Arial" w:hAnsi="Arial"/>
          <w:sz w:val="20"/>
          <w:rPrChange w:id="2623" w:author="Shawna Sullivan" w:date="2022-04-20T10:55:00Z">
            <w:rPr/>
          </w:rPrChange>
        </w:rPr>
        <w:lastRenderedPageBreak/>
        <w:t xml:space="preserve">Reduce peak discharge rate and total runoff volume. </w:t>
      </w:r>
    </w:p>
    <w:p w14:paraId="3BB3EBC5" w14:textId="6CD54374" w:rsidR="000C2085" w:rsidRPr="00043F20" w:rsidRDefault="00BC0766">
      <w:pPr>
        <w:pStyle w:val="ListParagraph"/>
        <w:numPr>
          <w:ilvl w:val="0"/>
          <w:numId w:val="25"/>
        </w:numPr>
        <w:spacing w:after="0" w:line="264" w:lineRule="auto"/>
        <w:pPrChange w:id="2624" w:author="Shawna Sullivan" w:date="2022-04-20T10:55:00Z">
          <w:pPr>
            <w:pStyle w:val="BodyText"/>
            <w:spacing w:before="74" w:line="278" w:lineRule="auto"/>
            <w:ind w:left="1900" w:right="2913"/>
          </w:pPr>
        </w:pPrChange>
      </w:pPr>
      <w:r>
        <w:rPr>
          <w:rFonts w:ascii="Arial" w:hAnsi="Arial"/>
          <w:sz w:val="20"/>
          <w:rPrChange w:id="2625" w:author="Shawna Sullivan" w:date="2022-04-20T10:55:00Z">
            <w:rPr/>
          </w:rPrChange>
        </w:rPr>
        <w:t>Provide modest infiltration and recharge.</w:t>
      </w:r>
      <w:ins w:id="2626" w:author="Shawna Sullivan" w:date="2022-04-20T10:55:00Z">
        <w:r>
          <w:rPr>
            <w:rFonts w:ascii="Arial" w:eastAsia="Arial" w:hAnsi="Arial" w:cs="Arial"/>
            <w:sz w:val="20"/>
            <w:szCs w:val="20"/>
          </w:rPr>
          <w:t xml:space="preserve"> </w:t>
        </w:r>
      </w:ins>
    </w:p>
    <w:p w14:paraId="0068CB39" w14:textId="5A9DF675" w:rsidR="000C2085" w:rsidRPr="00043F20" w:rsidRDefault="00BC0766">
      <w:pPr>
        <w:pStyle w:val="ListParagraph"/>
        <w:numPr>
          <w:ilvl w:val="0"/>
          <w:numId w:val="25"/>
        </w:numPr>
        <w:spacing w:after="0" w:line="264" w:lineRule="auto"/>
        <w:pPrChange w:id="2627" w:author="Shawna Sullivan" w:date="2022-04-20T10:55:00Z">
          <w:pPr>
            <w:pStyle w:val="BodyText"/>
            <w:spacing w:line="229" w:lineRule="exact"/>
            <w:ind w:left="1900"/>
          </w:pPr>
        </w:pPrChange>
      </w:pPr>
      <w:r>
        <w:rPr>
          <w:rFonts w:ascii="Arial" w:hAnsi="Arial"/>
          <w:sz w:val="20"/>
          <w:rPrChange w:id="2628" w:author="Shawna Sullivan" w:date="2022-04-20T10:55:00Z">
            <w:rPr/>
          </w:rPrChange>
        </w:rPr>
        <w:t>Provide snow storage areas.</w:t>
      </w:r>
      <w:ins w:id="2629" w:author="Shawna Sullivan" w:date="2022-04-20T10:55:00Z">
        <w:r>
          <w:rPr>
            <w:rFonts w:ascii="Arial" w:eastAsia="Arial" w:hAnsi="Arial" w:cs="Arial"/>
            <w:sz w:val="20"/>
            <w:szCs w:val="20"/>
          </w:rPr>
          <w:t xml:space="preserve"> </w:t>
        </w:r>
      </w:ins>
    </w:p>
    <w:p w14:paraId="4F48F756" w14:textId="77777777" w:rsidR="000C2085" w:rsidRDefault="000C2085">
      <w:pPr>
        <w:spacing w:after="0" w:line="264" w:lineRule="auto"/>
        <w:ind w:left="1440"/>
        <w:rPr>
          <w:ins w:id="2630" w:author="Shawna Sullivan" w:date="2022-04-20T10:55:00Z"/>
          <w:rFonts w:ascii="Arial" w:eastAsia="Arial" w:hAnsi="Arial" w:cs="Arial"/>
          <w:sz w:val="20"/>
          <w:szCs w:val="20"/>
        </w:rPr>
      </w:pPr>
    </w:p>
    <w:p w14:paraId="3D458FD6" w14:textId="77777777" w:rsidR="000C2085" w:rsidRDefault="00BC0766">
      <w:pPr>
        <w:numPr>
          <w:ilvl w:val="0"/>
          <w:numId w:val="5"/>
        </w:numPr>
        <w:pBdr>
          <w:top w:val="nil"/>
          <w:left w:val="nil"/>
          <w:bottom w:val="nil"/>
          <w:right w:val="nil"/>
          <w:between w:val="nil"/>
        </w:pBdr>
        <w:spacing w:line="264" w:lineRule="auto"/>
        <w:rPr>
          <w:ins w:id="2631" w:author="Shawna Sullivan" w:date="2022-04-20T10:55:00Z"/>
          <w:rFonts w:ascii="Arial" w:eastAsia="Arial" w:hAnsi="Arial" w:cs="Arial"/>
          <w:color w:val="000000"/>
          <w:sz w:val="20"/>
          <w:szCs w:val="20"/>
          <w:lang w:bidi="en-US"/>
        </w:rPr>
      </w:pPr>
      <w:r>
        <w:rPr>
          <w:rFonts w:ascii="Arial" w:hAnsi="Arial"/>
          <w:color w:val="000000"/>
          <w:sz w:val="20"/>
          <w:rPrChange w:id="2632" w:author="Shawna Sullivan" w:date="2022-04-20T10:55:00Z">
            <w:rPr>
              <w:sz w:val="20"/>
            </w:rPr>
          </w:rPrChange>
        </w:rPr>
        <w:t>Roadway and Parking Lot</w:t>
      </w:r>
      <w:r>
        <w:rPr>
          <w:color w:val="000000"/>
          <w:sz w:val="20"/>
          <w:rPrChange w:id="2633" w:author="Shawna Sullivan" w:date="2022-04-20T10:55:00Z">
            <w:rPr>
              <w:spacing w:val="-17"/>
              <w:sz w:val="20"/>
            </w:rPr>
          </w:rPrChange>
        </w:rPr>
        <w:t xml:space="preserve"> </w:t>
      </w:r>
      <w:r>
        <w:rPr>
          <w:rFonts w:ascii="Arial" w:hAnsi="Arial"/>
          <w:color w:val="000000"/>
          <w:sz w:val="20"/>
          <w:rPrChange w:id="2634" w:author="Shawna Sullivan" w:date="2022-04-20T10:55:00Z">
            <w:rPr>
              <w:sz w:val="20"/>
            </w:rPr>
          </w:rPrChange>
        </w:rPr>
        <w:t xml:space="preserve">Design: </w:t>
      </w:r>
    </w:p>
    <w:p w14:paraId="30ABD4B1" w14:textId="77777777" w:rsidR="000C2085" w:rsidRDefault="00BC0766">
      <w:pPr>
        <w:spacing w:after="0" w:line="264" w:lineRule="auto"/>
        <w:ind w:left="720"/>
        <w:rPr>
          <w:rFonts w:ascii="Arial" w:hAnsi="Arial"/>
          <w:sz w:val="20"/>
          <w:rPrChange w:id="2635" w:author="Shawna Sullivan" w:date="2022-04-20T10:55:00Z">
            <w:rPr>
              <w:sz w:val="20"/>
            </w:rPr>
          </w:rPrChange>
        </w:rPr>
        <w:pPrChange w:id="2636" w:author="Shawna Sullivan" w:date="2022-04-20T10:55:00Z">
          <w:pPr>
            <w:pStyle w:val="ListParagraph"/>
            <w:numPr>
              <w:numId w:val="30"/>
            </w:numPr>
            <w:tabs>
              <w:tab w:val="left" w:pos="821"/>
            </w:tabs>
            <w:spacing w:before="54" w:line="450" w:lineRule="atLeast"/>
            <w:ind w:right="5715"/>
          </w:pPr>
        </w:pPrChange>
      </w:pPr>
      <w:r>
        <w:rPr>
          <w:rFonts w:ascii="Arial" w:hAnsi="Arial"/>
          <w:sz w:val="20"/>
          <w:rPrChange w:id="2637" w:author="Shawna Sullivan" w:date="2022-04-20T10:55:00Z">
            <w:rPr>
              <w:sz w:val="20"/>
            </w:rPr>
          </w:rPrChange>
        </w:rPr>
        <w:t>Management Objectives:</w:t>
      </w:r>
      <w:ins w:id="2638" w:author="Shawna Sullivan" w:date="2022-04-20T10:55:00Z">
        <w:r>
          <w:rPr>
            <w:rFonts w:ascii="Arial" w:eastAsia="Arial" w:hAnsi="Arial" w:cs="Arial"/>
            <w:sz w:val="20"/>
            <w:szCs w:val="20"/>
          </w:rPr>
          <w:t xml:space="preserve"> </w:t>
        </w:r>
      </w:ins>
    </w:p>
    <w:p w14:paraId="79EEF3D3" w14:textId="348B12C1" w:rsidR="00675118" w:rsidRDefault="00675118" w:rsidP="00675118">
      <w:pPr>
        <w:pStyle w:val="ListParagraph"/>
        <w:numPr>
          <w:ilvl w:val="0"/>
          <w:numId w:val="25"/>
        </w:numPr>
        <w:spacing w:after="0" w:line="264" w:lineRule="auto"/>
        <w:rPr>
          <w:ins w:id="2639" w:author="Shawna Sullivan" w:date="2022-04-20T10:55:00Z"/>
          <w:rFonts w:ascii="Arial" w:eastAsia="Arial" w:hAnsi="Arial" w:cs="Arial"/>
          <w:sz w:val="20"/>
          <w:szCs w:val="20"/>
        </w:rPr>
      </w:pPr>
      <w:r>
        <w:rPr>
          <w:rFonts w:ascii="Arial" w:hAnsi="Arial"/>
          <w:sz w:val="20"/>
          <w:rPrChange w:id="2640" w:author="Shawna Sullivan" w:date="2022-04-20T10:55:00Z">
            <w:rPr/>
          </w:rPrChange>
        </w:rPr>
        <w:t>Remove suspended solids, heavy metals trash, oil, and grease.</w:t>
      </w:r>
      <w:del w:id="2641" w:author="Shawna Sullivan" w:date="2022-04-20T10:55:00Z">
        <w:r w:rsidR="00FC7EE7">
          <w:delText xml:space="preserve"> </w:delText>
        </w:r>
      </w:del>
    </w:p>
    <w:p w14:paraId="5F0CE4A7" w14:textId="77777777" w:rsidR="00675118" w:rsidRPr="00043F20" w:rsidRDefault="00675118">
      <w:pPr>
        <w:pStyle w:val="ListParagraph"/>
        <w:numPr>
          <w:ilvl w:val="0"/>
          <w:numId w:val="25"/>
        </w:numPr>
        <w:spacing w:after="0" w:line="264" w:lineRule="auto"/>
        <w:pPrChange w:id="2642" w:author="Shawna Sullivan" w:date="2022-04-20T10:55:00Z">
          <w:pPr>
            <w:pStyle w:val="BodyText"/>
            <w:spacing w:before="43" w:line="278" w:lineRule="auto"/>
            <w:ind w:left="1900" w:right="1376"/>
          </w:pPr>
        </w:pPrChange>
      </w:pPr>
      <w:r>
        <w:rPr>
          <w:rFonts w:ascii="Arial" w:hAnsi="Arial"/>
          <w:sz w:val="20"/>
          <w:rPrChange w:id="2643" w:author="Shawna Sullivan" w:date="2022-04-20T10:55:00Z">
            <w:rPr/>
          </w:rPrChange>
        </w:rPr>
        <w:t>Reduce peak discharge rate and total runoff volume.</w:t>
      </w:r>
      <w:ins w:id="2644" w:author="Shawna Sullivan" w:date="2022-04-20T10:55:00Z">
        <w:r>
          <w:rPr>
            <w:rFonts w:ascii="Arial" w:eastAsia="Arial" w:hAnsi="Arial" w:cs="Arial"/>
            <w:sz w:val="20"/>
            <w:szCs w:val="20"/>
          </w:rPr>
          <w:t xml:space="preserve"> </w:t>
        </w:r>
      </w:ins>
    </w:p>
    <w:p w14:paraId="0CACD661" w14:textId="77777777" w:rsidR="00675118" w:rsidRDefault="00675118" w:rsidP="00675118">
      <w:pPr>
        <w:pStyle w:val="ListParagraph"/>
        <w:numPr>
          <w:ilvl w:val="0"/>
          <w:numId w:val="25"/>
        </w:numPr>
        <w:spacing w:after="0" w:line="264" w:lineRule="auto"/>
        <w:rPr>
          <w:ins w:id="2645" w:author="Shawna Sullivan" w:date="2022-04-20T10:55:00Z"/>
          <w:rFonts w:ascii="Arial" w:eastAsia="Arial" w:hAnsi="Arial" w:cs="Arial"/>
          <w:sz w:val="20"/>
          <w:szCs w:val="20"/>
        </w:rPr>
      </w:pPr>
      <w:r>
        <w:rPr>
          <w:rFonts w:ascii="Arial" w:hAnsi="Arial"/>
          <w:sz w:val="20"/>
          <w:rPrChange w:id="2646" w:author="Shawna Sullivan" w:date="2022-04-20T10:55:00Z">
            <w:rPr/>
          </w:rPrChange>
        </w:rPr>
        <w:t xml:space="preserve">Provide modest infiltration and recharge. </w:t>
      </w:r>
    </w:p>
    <w:p w14:paraId="5DA8F671" w14:textId="77777777" w:rsidR="00675118" w:rsidRPr="00043F20" w:rsidRDefault="00675118">
      <w:pPr>
        <w:pStyle w:val="ListParagraph"/>
        <w:numPr>
          <w:ilvl w:val="0"/>
          <w:numId w:val="25"/>
        </w:numPr>
        <w:spacing w:after="0" w:line="264" w:lineRule="auto"/>
        <w:pPrChange w:id="2647" w:author="Shawna Sullivan" w:date="2022-04-20T10:55:00Z">
          <w:pPr>
            <w:pStyle w:val="BodyText"/>
            <w:spacing w:line="278" w:lineRule="auto"/>
            <w:ind w:left="1900" w:right="3411"/>
          </w:pPr>
        </w:pPrChange>
      </w:pPr>
      <w:r>
        <w:rPr>
          <w:rFonts w:ascii="Arial" w:hAnsi="Arial"/>
          <w:sz w:val="20"/>
          <w:rPrChange w:id="2648" w:author="Shawna Sullivan" w:date="2022-04-20T10:55:00Z">
            <w:rPr/>
          </w:rPrChange>
        </w:rPr>
        <w:t>Provide snow storage areas.</w:t>
      </w:r>
    </w:p>
    <w:p w14:paraId="552440DA" w14:textId="36033786" w:rsidR="000C2085" w:rsidRPr="00043F20" w:rsidRDefault="000C2085">
      <w:pPr>
        <w:spacing w:after="0" w:line="264" w:lineRule="auto"/>
        <w:ind w:left="1440"/>
        <w:pPrChange w:id="2649" w:author="Shawna Sullivan" w:date="2022-04-20T10:55:00Z">
          <w:pPr>
            <w:pStyle w:val="BodyText"/>
            <w:spacing w:before="5"/>
          </w:pPr>
        </w:pPrChange>
      </w:pPr>
    </w:p>
    <w:p w14:paraId="6AD8DAC3" w14:textId="07E91763" w:rsidR="000C2085" w:rsidRDefault="00FC7EE7">
      <w:pPr>
        <w:numPr>
          <w:ilvl w:val="0"/>
          <w:numId w:val="5"/>
        </w:numPr>
        <w:pBdr>
          <w:top w:val="nil"/>
          <w:left w:val="nil"/>
          <w:bottom w:val="nil"/>
          <w:right w:val="nil"/>
          <w:between w:val="nil"/>
        </w:pBdr>
        <w:spacing w:line="264" w:lineRule="auto"/>
        <w:rPr>
          <w:rFonts w:ascii="Arial" w:hAnsi="Arial"/>
          <w:color w:val="000000"/>
          <w:sz w:val="20"/>
          <w:rPrChange w:id="2650" w:author="Shawna Sullivan" w:date="2022-04-20T10:55:00Z">
            <w:rPr>
              <w:sz w:val="20"/>
            </w:rPr>
          </w:rPrChange>
        </w:rPr>
        <w:pPrChange w:id="2651" w:author="Shawna Sullivan" w:date="2022-04-20T10:55:00Z">
          <w:pPr>
            <w:pStyle w:val="ListParagraph"/>
            <w:numPr>
              <w:numId w:val="30"/>
            </w:numPr>
            <w:tabs>
              <w:tab w:val="left" w:pos="875"/>
              <w:tab w:val="left" w:pos="876"/>
            </w:tabs>
            <w:spacing w:before="1" w:line="266" w:lineRule="auto"/>
            <w:ind w:right="316"/>
          </w:pPr>
        </w:pPrChange>
      </w:pPr>
      <w:del w:id="2652" w:author="Shawna Sullivan" w:date="2022-04-20T10:55:00Z">
        <w:r>
          <w:tab/>
        </w:r>
      </w:del>
      <w:ins w:id="2653" w:author="Shawna Sullivan" w:date="2022-04-20T10:55:00Z">
        <w:r w:rsidR="00BC0766">
          <w:rPr>
            <w:rFonts w:ascii="Arial" w:eastAsia="Arial" w:hAnsi="Arial" w:cs="Arial"/>
            <w:color w:val="000000"/>
            <w:sz w:val="20"/>
            <w:szCs w:val="20"/>
          </w:rPr>
          <w:t xml:space="preserve"> </w:t>
        </w:r>
      </w:ins>
      <w:r w:rsidR="00BC0766">
        <w:rPr>
          <w:rFonts w:ascii="Arial" w:hAnsi="Arial"/>
          <w:color w:val="000000"/>
          <w:sz w:val="20"/>
          <w:rPrChange w:id="2654" w:author="Shawna Sullivan" w:date="2022-04-20T10:55:00Z">
            <w:rPr>
              <w:sz w:val="20"/>
            </w:rPr>
          </w:rPrChange>
        </w:rPr>
        <w:t>Cisterns and rain barrels harvest and store rainwater collected from roofs [Note: not to be</w:t>
      </w:r>
      <w:r w:rsidR="00BC0766">
        <w:rPr>
          <w:rFonts w:ascii="Arial" w:hAnsi="Arial"/>
          <w:color w:val="000000"/>
          <w:sz w:val="20"/>
          <w:rPrChange w:id="2655" w:author="Shawna Sullivan" w:date="2022-04-20T10:55:00Z">
            <w:rPr>
              <w:spacing w:val="-25"/>
              <w:sz w:val="20"/>
            </w:rPr>
          </w:rPrChange>
        </w:rPr>
        <w:t xml:space="preserve"> </w:t>
      </w:r>
      <w:r w:rsidR="00BC0766">
        <w:rPr>
          <w:rFonts w:ascii="Arial" w:hAnsi="Arial"/>
          <w:color w:val="000000"/>
          <w:sz w:val="20"/>
          <w:rPrChange w:id="2656" w:author="Shawna Sullivan" w:date="2022-04-20T10:55:00Z">
            <w:rPr>
              <w:sz w:val="20"/>
            </w:rPr>
          </w:rPrChange>
        </w:rPr>
        <w:t>used as part of measures to meet minimum recharge</w:t>
      </w:r>
      <w:r w:rsidR="00BC0766">
        <w:rPr>
          <w:rFonts w:ascii="Arial" w:hAnsi="Arial"/>
          <w:color w:val="000000"/>
          <w:sz w:val="20"/>
          <w:rPrChange w:id="2657" w:author="Shawna Sullivan" w:date="2022-04-20T10:55:00Z">
            <w:rPr>
              <w:spacing w:val="-2"/>
              <w:sz w:val="20"/>
            </w:rPr>
          </w:rPrChange>
        </w:rPr>
        <w:t xml:space="preserve"> </w:t>
      </w:r>
      <w:r w:rsidR="00BC0766">
        <w:rPr>
          <w:rFonts w:ascii="Arial" w:hAnsi="Arial"/>
          <w:color w:val="000000"/>
          <w:sz w:val="20"/>
          <w:rPrChange w:id="2658" w:author="Shawna Sullivan" w:date="2022-04-20T10:55:00Z">
            <w:rPr>
              <w:sz w:val="20"/>
            </w:rPr>
          </w:rPrChange>
        </w:rPr>
        <w:t>volumes</w:t>
      </w:r>
      <w:del w:id="2659" w:author="Shawna Sullivan" w:date="2022-04-20T10:55:00Z">
        <w:r>
          <w:rPr>
            <w:sz w:val="20"/>
          </w:rPr>
          <w:delText>]</w:delText>
        </w:r>
      </w:del>
      <w:ins w:id="2660" w:author="Shawna Sullivan" w:date="2022-04-20T10:55:00Z">
        <w:r w:rsidR="00BC0766">
          <w:rPr>
            <w:rFonts w:ascii="Arial" w:eastAsia="Arial" w:hAnsi="Arial" w:cs="Arial"/>
            <w:color w:val="000000"/>
            <w:sz w:val="20"/>
            <w:szCs w:val="20"/>
          </w:rPr>
          <w:t>]</w:t>
        </w:r>
        <w:r w:rsidR="007053BE">
          <w:rPr>
            <w:rFonts w:ascii="Arial" w:eastAsia="Arial" w:hAnsi="Arial" w:cs="Arial"/>
            <w:color w:val="000000"/>
            <w:sz w:val="20"/>
            <w:szCs w:val="20"/>
          </w:rPr>
          <w:t>:</w:t>
        </w:r>
      </w:ins>
    </w:p>
    <w:p w14:paraId="1C4D5670" w14:textId="77777777" w:rsidR="000C2085" w:rsidRPr="00043F20" w:rsidRDefault="00BC0766">
      <w:pPr>
        <w:spacing w:after="0" w:line="264" w:lineRule="auto"/>
        <w:ind w:left="720"/>
        <w:pPrChange w:id="2661" w:author="Shawna Sullivan" w:date="2022-04-20T10:55:00Z">
          <w:pPr>
            <w:pStyle w:val="BodyText"/>
            <w:spacing w:before="195"/>
            <w:ind w:left="820"/>
          </w:pPr>
        </w:pPrChange>
      </w:pPr>
      <w:r>
        <w:rPr>
          <w:rFonts w:ascii="Arial" w:hAnsi="Arial"/>
          <w:sz w:val="20"/>
          <w:rPrChange w:id="2662" w:author="Shawna Sullivan" w:date="2022-04-20T10:55:00Z">
            <w:rPr/>
          </w:rPrChange>
        </w:rPr>
        <w:t>Management Objectives:</w:t>
      </w:r>
    </w:p>
    <w:p w14:paraId="5DF9DA3B" w14:textId="48E5B6A0" w:rsidR="000C2085" w:rsidRPr="00043F20" w:rsidRDefault="00BC0766">
      <w:pPr>
        <w:pStyle w:val="ListParagraph"/>
        <w:numPr>
          <w:ilvl w:val="0"/>
          <w:numId w:val="25"/>
        </w:numPr>
        <w:spacing w:after="0" w:line="264" w:lineRule="auto"/>
        <w:pPrChange w:id="2663" w:author="Shawna Sullivan" w:date="2022-04-20T10:55:00Z">
          <w:pPr>
            <w:pStyle w:val="BodyText"/>
            <w:spacing w:before="39"/>
            <w:ind w:left="1936"/>
          </w:pPr>
        </w:pPrChange>
      </w:pPr>
      <w:r w:rsidRPr="007053BE">
        <w:rPr>
          <w:rFonts w:ascii="Arial" w:hAnsi="Arial"/>
          <w:sz w:val="20"/>
          <w:rPrChange w:id="2664" w:author="Shawna Sullivan" w:date="2022-04-20T10:55:00Z">
            <w:rPr/>
          </w:rPrChange>
        </w:rPr>
        <w:t>Storing and diverting runoff.</w:t>
      </w:r>
    </w:p>
    <w:p w14:paraId="5535F794" w14:textId="37DE12BF" w:rsidR="000C2085" w:rsidRPr="00043F20" w:rsidRDefault="00BC0766">
      <w:pPr>
        <w:pStyle w:val="ListParagraph"/>
        <w:numPr>
          <w:ilvl w:val="0"/>
          <w:numId w:val="25"/>
        </w:numPr>
        <w:spacing w:after="0" w:line="264" w:lineRule="auto"/>
        <w:pPrChange w:id="2665" w:author="Shawna Sullivan" w:date="2022-04-20T10:55:00Z">
          <w:pPr>
            <w:pStyle w:val="BodyText"/>
            <w:spacing w:before="39"/>
            <w:ind w:left="1936"/>
          </w:pPr>
        </w:pPrChange>
      </w:pPr>
      <w:r w:rsidRPr="007053BE">
        <w:rPr>
          <w:rFonts w:ascii="Arial" w:hAnsi="Arial"/>
          <w:sz w:val="20"/>
          <w:rPrChange w:id="2666" w:author="Shawna Sullivan" w:date="2022-04-20T10:55:00Z">
            <w:rPr/>
          </w:rPrChange>
        </w:rPr>
        <w:t>Reduce flooding and erosion caused by stormwater runoff.</w:t>
      </w:r>
    </w:p>
    <w:p w14:paraId="1267C30F" w14:textId="1382E228" w:rsidR="000C2085" w:rsidRPr="00043F20" w:rsidRDefault="00BC0766">
      <w:pPr>
        <w:pStyle w:val="ListParagraph"/>
        <w:numPr>
          <w:ilvl w:val="0"/>
          <w:numId w:val="25"/>
        </w:numPr>
        <w:spacing w:after="0" w:line="264" w:lineRule="auto"/>
        <w:pPrChange w:id="2667" w:author="Shawna Sullivan" w:date="2022-04-20T10:55:00Z">
          <w:pPr>
            <w:pStyle w:val="BodyText"/>
            <w:spacing w:before="39" w:line="268" w:lineRule="auto"/>
            <w:ind w:left="1540" w:right="135" w:firstLine="396"/>
          </w:pPr>
        </w:pPrChange>
      </w:pPr>
      <w:r w:rsidRPr="007053BE">
        <w:rPr>
          <w:rFonts w:ascii="Arial" w:hAnsi="Arial"/>
          <w:sz w:val="20"/>
          <w:rPrChange w:id="2668" w:author="Shawna Sullivan" w:date="2022-04-20T10:55:00Z">
            <w:rPr/>
          </w:rPrChange>
        </w:rPr>
        <w:t>They contain no salts or sediment which provides "soft" chemical-free water for garden or lawn irrigation, reducing water bills and conserving municipal water supplies.</w:t>
      </w:r>
      <w:ins w:id="2669" w:author="Shawna Sullivan" w:date="2022-04-20T10:55:00Z">
        <w:r w:rsidRPr="007053BE">
          <w:rPr>
            <w:rFonts w:ascii="Arial" w:eastAsia="Arial" w:hAnsi="Arial" w:cs="Arial"/>
            <w:sz w:val="20"/>
            <w:szCs w:val="20"/>
          </w:rPr>
          <w:t xml:space="preserve"> </w:t>
        </w:r>
      </w:ins>
    </w:p>
    <w:p w14:paraId="31B2C535" w14:textId="77777777" w:rsidR="000C2085" w:rsidRDefault="000C2085">
      <w:pPr>
        <w:spacing w:after="0" w:line="264" w:lineRule="auto"/>
        <w:ind w:left="1440"/>
        <w:rPr>
          <w:sz w:val="20"/>
          <w:rPrChange w:id="2670" w:author="Shawna Sullivan" w:date="2022-04-20T10:55:00Z">
            <w:rPr>
              <w:sz w:val="21"/>
            </w:rPr>
          </w:rPrChange>
        </w:rPr>
        <w:pPrChange w:id="2671" w:author="Shawna Sullivan" w:date="2022-04-20T10:55:00Z">
          <w:pPr>
            <w:pStyle w:val="BodyText"/>
            <w:spacing w:before="4"/>
          </w:pPr>
        </w:pPrChange>
      </w:pPr>
    </w:p>
    <w:p w14:paraId="324442EB" w14:textId="7B69C0CD" w:rsidR="000C2085" w:rsidRDefault="00BC0766">
      <w:pPr>
        <w:numPr>
          <w:ilvl w:val="0"/>
          <w:numId w:val="5"/>
        </w:numPr>
        <w:pBdr>
          <w:top w:val="nil"/>
          <w:left w:val="nil"/>
          <w:bottom w:val="nil"/>
          <w:right w:val="nil"/>
          <w:between w:val="nil"/>
        </w:pBdr>
        <w:spacing w:line="264" w:lineRule="auto"/>
        <w:rPr>
          <w:rFonts w:ascii="Arial" w:hAnsi="Arial"/>
          <w:color w:val="000000"/>
          <w:sz w:val="20"/>
          <w:rPrChange w:id="2672" w:author="Shawna Sullivan" w:date="2022-04-20T10:55:00Z">
            <w:rPr>
              <w:sz w:val="20"/>
            </w:rPr>
          </w:rPrChange>
        </w:rPr>
        <w:pPrChange w:id="2673" w:author="Shawna Sullivan" w:date="2022-04-20T10:55:00Z">
          <w:pPr>
            <w:pStyle w:val="ListParagraph"/>
            <w:numPr>
              <w:numId w:val="30"/>
            </w:numPr>
            <w:tabs>
              <w:tab w:val="left" w:pos="821"/>
            </w:tabs>
            <w:ind w:hanging="361"/>
          </w:pPr>
        </w:pPrChange>
      </w:pPr>
      <w:r>
        <w:rPr>
          <w:rFonts w:ascii="Arial" w:hAnsi="Arial"/>
          <w:color w:val="000000"/>
          <w:sz w:val="20"/>
          <w:rPrChange w:id="2674" w:author="Shawna Sullivan" w:date="2022-04-20T10:55:00Z">
            <w:rPr>
              <w:sz w:val="20"/>
            </w:rPr>
          </w:rPrChange>
        </w:rPr>
        <w:t>Other LID</w:t>
      </w:r>
      <w:r>
        <w:rPr>
          <w:rFonts w:ascii="Arial" w:hAnsi="Arial"/>
          <w:color w:val="000000"/>
          <w:sz w:val="20"/>
          <w:rPrChange w:id="2675" w:author="Shawna Sullivan" w:date="2022-04-20T10:55:00Z">
            <w:rPr>
              <w:spacing w:val="1"/>
              <w:sz w:val="20"/>
            </w:rPr>
          </w:rPrChange>
        </w:rPr>
        <w:t xml:space="preserve"> </w:t>
      </w:r>
      <w:r>
        <w:rPr>
          <w:rFonts w:ascii="Arial" w:hAnsi="Arial"/>
          <w:color w:val="000000"/>
          <w:sz w:val="20"/>
          <w:rPrChange w:id="2676" w:author="Shawna Sullivan" w:date="2022-04-20T10:55:00Z">
            <w:rPr>
              <w:sz w:val="20"/>
            </w:rPr>
          </w:rPrChange>
        </w:rPr>
        <w:t>Implementations</w:t>
      </w:r>
      <w:ins w:id="2677" w:author="Shawna Sullivan" w:date="2022-04-20T10:55:00Z">
        <w:r w:rsidR="007053BE">
          <w:rPr>
            <w:rFonts w:ascii="Arial" w:eastAsia="Arial" w:hAnsi="Arial" w:cs="Arial"/>
            <w:color w:val="000000"/>
            <w:sz w:val="20"/>
            <w:szCs w:val="20"/>
          </w:rPr>
          <w:t>:</w:t>
        </w:r>
      </w:ins>
    </w:p>
    <w:p w14:paraId="7FC801D7" w14:textId="5848AC20" w:rsidR="000C2085" w:rsidRPr="007053BE" w:rsidRDefault="00BC0766" w:rsidP="007053BE">
      <w:pPr>
        <w:pStyle w:val="ListParagraph"/>
        <w:numPr>
          <w:ilvl w:val="0"/>
          <w:numId w:val="25"/>
        </w:numPr>
        <w:spacing w:after="0" w:line="264" w:lineRule="auto"/>
        <w:rPr>
          <w:ins w:id="2678" w:author="Shawna Sullivan" w:date="2022-04-20T10:55:00Z"/>
          <w:rFonts w:ascii="Arial" w:eastAsia="Arial" w:hAnsi="Arial" w:cs="Arial"/>
          <w:sz w:val="20"/>
          <w:szCs w:val="20"/>
        </w:rPr>
      </w:pPr>
      <w:r w:rsidRPr="007053BE">
        <w:rPr>
          <w:rFonts w:ascii="Arial" w:hAnsi="Arial"/>
          <w:sz w:val="20"/>
          <w:rPrChange w:id="2679" w:author="Shawna Sullivan" w:date="2022-04-20T10:55:00Z">
            <w:rPr/>
          </w:rPrChange>
        </w:rPr>
        <w:t xml:space="preserve">Shared Driveways </w:t>
      </w:r>
    </w:p>
    <w:p w14:paraId="36FB9875" w14:textId="400ADAA2" w:rsidR="000C2085" w:rsidRPr="00043F20" w:rsidRDefault="00BC0766">
      <w:pPr>
        <w:pStyle w:val="ListParagraph"/>
        <w:numPr>
          <w:ilvl w:val="0"/>
          <w:numId w:val="25"/>
        </w:numPr>
        <w:spacing w:after="0" w:line="264" w:lineRule="auto"/>
        <w:pPrChange w:id="2680" w:author="Shawna Sullivan" w:date="2022-04-20T10:55:00Z">
          <w:pPr>
            <w:pStyle w:val="BodyText"/>
            <w:spacing w:line="280" w:lineRule="auto"/>
            <w:ind w:left="1050" w:right="6867"/>
          </w:pPr>
        </w:pPrChange>
      </w:pPr>
      <w:r w:rsidRPr="007053BE">
        <w:rPr>
          <w:rFonts w:ascii="Arial" w:hAnsi="Arial"/>
          <w:sz w:val="20"/>
          <w:rPrChange w:id="2681" w:author="Shawna Sullivan" w:date="2022-04-20T10:55:00Z">
            <w:rPr/>
          </w:rPrChange>
        </w:rPr>
        <w:t>Green Roofs</w:t>
      </w:r>
    </w:p>
    <w:p w14:paraId="2E21F08A" w14:textId="7DA1A524" w:rsidR="007053BE" w:rsidRPr="007053BE" w:rsidRDefault="00245B3B" w:rsidP="007053BE">
      <w:pPr>
        <w:pStyle w:val="ListParagraph"/>
        <w:numPr>
          <w:ilvl w:val="0"/>
          <w:numId w:val="25"/>
        </w:numPr>
        <w:spacing w:after="0" w:line="264" w:lineRule="auto"/>
        <w:rPr>
          <w:ins w:id="2682" w:author="Shawna Sullivan" w:date="2022-04-20T10:55:00Z"/>
          <w:rFonts w:ascii="Arial" w:eastAsia="Arial" w:hAnsi="Arial" w:cs="Arial"/>
          <w:sz w:val="20"/>
          <w:szCs w:val="20"/>
        </w:rPr>
      </w:pPr>
      <w:ins w:id="2683" w:author="Shawna Sullivan" w:date="2022-04-20T10:55:00Z">
        <w:r w:rsidRPr="007053BE">
          <w:rPr>
            <w:rFonts w:ascii="Arial" w:eastAsia="Arial" w:hAnsi="Arial" w:cs="Arial"/>
            <w:sz w:val="20"/>
            <w:szCs w:val="20"/>
          </w:rPr>
          <w:t>Blue Roofs</w:t>
        </w:r>
      </w:ins>
    </w:p>
    <w:p w14:paraId="6D148403" w14:textId="4CB1795D" w:rsidR="000C2085" w:rsidRPr="00043F20" w:rsidRDefault="00BC0766">
      <w:pPr>
        <w:pStyle w:val="ListParagraph"/>
        <w:numPr>
          <w:ilvl w:val="0"/>
          <w:numId w:val="25"/>
        </w:numPr>
        <w:spacing w:after="0" w:line="264" w:lineRule="auto"/>
        <w:pPrChange w:id="2684" w:author="Shawna Sullivan" w:date="2022-04-20T10:55:00Z">
          <w:pPr>
            <w:pStyle w:val="BodyText"/>
            <w:spacing w:before="2"/>
            <w:ind w:left="1050"/>
          </w:pPr>
        </w:pPrChange>
      </w:pPr>
      <w:r w:rsidRPr="007053BE">
        <w:rPr>
          <w:rFonts w:ascii="Arial" w:hAnsi="Arial"/>
          <w:sz w:val="20"/>
          <w:rPrChange w:id="2685" w:author="Shawna Sullivan" w:date="2022-04-20T10:55:00Z">
            <w:rPr/>
          </w:rPrChange>
        </w:rPr>
        <w:t>Tree box filters</w:t>
      </w:r>
      <w:ins w:id="2686" w:author="Shawna Sullivan" w:date="2022-04-20T10:55:00Z">
        <w:r w:rsidRPr="007053BE">
          <w:rPr>
            <w:rFonts w:ascii="Arial" w:eastAsia="Arial" w:hAnsi="Arial" w:cs="Arial"/>
            <w:sz w:val="20"/>
            <w:szCs w:val="20"/>
          </w:rPr>
          <w:t xml:space="preserve"> </w:t>
        </w:r>
      </w:ins>
    </w:p>
    <w:p w14:paraId="47195A2E" w14:textId="53999B4F" w:rsidR="000C2085" w:rsidRPr="007053BE" w:rsidRDefault="00BC0766" w:rsidP="007053BE">
      <w:pPr>
        <w:pStyle w:val="ListParagraph"/>
        <w:numPr>
          <w:ilvl w:val="0"/>
          <w:numId w:val="25"/>
        </w:numPr>
        <w:spacing w:after="0" w:line="264" w:lineRule="auto"/>
        <w:rPr>
          <w:ins w:id="2687" w:author="Shawna Sullivan" w:date="2022-04-20T10:55:00Z"/>
          <w:rFonts w:ascii="Arial" w:eastAsia="Arial" w:hAnsi="Arial" w:cs="Arial"/>
          <w:sz w:val="20"/>
          <w:szCs w:val="20"/>
        </w:rPr>
      </w:pPr>
      <w:r w:rsidRPr="007053BE">
        <w:rPr>
          <w:rFonts w:ascii="Arial" w:hAnsi="Arial"/>
          <w:sz w:val="20"/>
          <w:rPrChange w:id="2688" w:author="Shawna Sullivan" w:date="2022-04-20T10:55:00Z">
            <w:rPr/>
          </w:rPrChange>
        </w:rPr>
        <w:t xml:space="preserve">Eliminating curbs and gutters or minimizing in new construction. </w:t>
      </w:r>
    </w:p>
    <w:p w14:paraId="32A5708D" w14:textId="4A2895E1" w:rsidR="000C2085" w:rsidRPr="00043F20" w:rsidRDefault="00252FC3">
      <w:pPr>
        <w:pStyle w:val="ListParagraph"/>
        <w:numPr>
          <w:ilvl w:val="0"/>
          <w:numId w:val="25"/>
        </w:numPr>
        <w:spacing w:after="0" w:line="264" w:lineRule="auto"/>
        <w:pPrChange w:id="2689" w:author="Shawna Sullivan" w:date="2022-04-20T10:55:00Z">
          <w:pPr>
            <w:pStyle w:val="BodyText"/>
            <w:spacing w:before="39" w:line="280" w:lineRule="auto"/>
            <w:ind w:left="1050" w:right="2560"/>
          </w:pPr>
        </w:pPrChange>
      </w:pPr>
      <w:r w:rsidRPr="007053BE">
        <w:rPr>
          <w:rFonts w:ascii="Arial" w:hAnsi="Arial"/>
          <w:sz w:val="20"/>
          <w:rPrChange w:id="2690" w:author="Shawna Sullivan" w:date="2022-04-20T10:55:00Z">
            <w:rPr/>
          </w:rPrChange>
        </w:rPr>
        <w:t>Soil Amendments.</w:t>
      </w:r>
      <w:ins w:id="2691" w:author="Shawna Sullivan" w:date="2022-04-20T10:55:00Z">
        <w:r w:rsidRPr="007053BE">
          <w:rPr>
            <w:rFonts w:ascii="Arial" w:eastAsia="Arial" w:hAnsi="Arial" w:cs="Arial"/>
            <w:sz w:val="20"/>
            <w:szCs w:val="20"/>
          </w:rPr>
          <w:t xml:space="preserve"> </w:t>
        </w:r>
      </w:ins>
    </w:p>
    <w:p w14:paraId="0FDBA2E6" w14:textId="6949804E" w:rsidR="000C2085" w:rsidRPr="007053BE" w:rsidRDefault="00BC0766" w:rsidP="007053BE">
      <w:pPr>
        <w:pStyle w:val="ListParagraph"/>
        <w:numPr>
          <w:ilvl w:val="0"/>
          <w:numId w:val="25"/>
        </w:numPr>
        <w:spacing w:after="0" w:line="264" w:lineRule="auto"/>
        <w:rPr>
          <w:ins w:id="2692" w:author="Shawna Sullivan" w:date="2022-04-20T10:55:00Z"/>
          <w:rFonts w:ascii="Arial" w:eastAsia="Arial" w:hAnsi="Arial" w:cs="Arial"/>
          <w:sz w:val="20"/>
          <w:szCs w:val="20"/>
        </w:rPr>
      </w:pPr>
      <w:r w:rsidRPr="007053BE">
        <w:rPr>
          <w:rFonts w:ascii="Arial" w:hAnsi="Arial"/>
          <w:sz w:val="20"/>
          <w:rPrChange w:id="2693" w:author="Shawna Sullivan" w:date="2022-04-20T10:55:00Z">
            <w:rPr/>
          </w:rPrChange>
        </w:rPr>
        <w:t xml:space="preserve">Creating long flow paths over landscaped areas. </w:t>
      </w:r>
    </w:p>
    <w:p w14:paraId="25F3D096" w14:textId="65894E2C" w:rsidR="00252FC3" w:rsidRPr="00043F20" w:rsidRDefault="00BC0766">
      <w:pPr>
        <w:pStyle w:val="ListParagraph"/>
        <w:numPr>
          <w:ilvl w:val="0"/>
          <w:numId w:val="25"/>
        </w:numPr>
        <w:spacing w:after="0" w:line="264" w:lineRule="auto"/>
        <w:pPrChange w:id="2694" w:author="Shawna Sullivan" w:date="2022-04-20T10:55:00Z">
          <w:pPr>
            <w:pStyle w:val="BodyText"/>
            <w:spacing w:before="2" w:line="280" w:lineRule="auto"/>
            <w:ind w:left="1050" w:right="4209"/>
          </w:pPr>
        </w:pPrChange>
      </w:pPr>
      <w:r w:rsidRPr="007053BE">
        <w:rPr>
          <w:rFonts w:ascii="Arial" w:hAnsi="Arial"/>
          <w:sz w:val="20"/>
          <w:rPrChange w:id="2695" w:author="Shawna Sullivan" w:date="2022-04-20T10:55:00Z">
            <w:rPr/>
          </w:rPrChange>
        </w:rPr>
        <w:t>Creating terraces and check dams.</w:t>
      </w:r>
      <w:ins w:id="2696" w:author="Shawna Sullivan" w:date="2022-04-20T10:55:00Z">
        <w:r w:rsidRPr="007053BE">
          <w:rPr>
            <w:rFonts w:ascii="Arial" w:eastAsia="Arial" w:hAnsi="Arial" w:cs="Arial"/>
            <w:sz w:val="20"/>
            <w:szCs w:val="20"/>
          </w:rPr>
          <w:t xml:space="preserve"> </w:t>
        </w:r>
      </w:ins>
    </w:p>
    <w:p w14:paraId="738D965A" w14:textId="2EFDB551" w:rsidR="000C2085" w:rsidRPr="00043F20" w:rsidRDefault="00BC0766">
      <w:pPr>
        <w:pStyle w:val="ListParagraph"/>
        <w:numPr>
          <w:ilvl w:val="0"/>
          <w:numId w:val="25"/>
        </w:numPr>
        <w:spacing w:after="0" w:line="264" w:lineRule="auto"/>
        <w:pPrChange w:id="2697" w:author="Shawna Sullivan" w:date="2022-04-20T10:55:00Z">
          <w:pPr>
            <w:pStyle w:val="BodyText"/>
            <w:spacing w:line="229" w:lineRule="exact"/>
            <w:ind w:left="1050"/>
          </w:pPr>
        </w:pPrChange>
      </w:pPr>
      <w:r w:rsidRPr="007053BE">
        <w:rPr>
          <w:rFonts w:ascii="Arial" w:hAnsi="Arial"/>
          <w:color w:val="000000"/>
          <w:sz w:val="20"/>
          <w:rPrChange w:id="2698" w:author="Shawna Sullivan" w:date="2022-04-20T10:55:00Z">
            <w:rPr/>
          </w:rPrChange>
        </w:rPr>
        <w:t>Pervious pavers.</w:t>
      </w:r>
    </w:p>
    <w:p w14:paraId="19CDECD0" w14:textId="48A5BE1F" w:rsidR="000C2085" w:rsidRPr="00043F20" w:rsidRDefault="00BC0766">
      <w:pPr>
        <w:pStyle w:val="ListParagraph"/>
        <w:numPr>
          <w:ilvl w:val="0"/>
          <w:numId w:val="25"/>
        </w:numPr>
        <w:spacing w:after="0" w:line="264" w:lineRule="auto"/>
        <w:pPrChange w:id="2699" w:author="Shawna Sullivan" w:date="2022-04-20T10:55:00Z">
          <w:pPr>
            <w:pStyle w:val="BodyText"/>
            <w:spacing w:before="41"/>
            <w:ind w:left="1106"/>
          </w:pPr>
        </w:pPrChange>
      </w:pPr>
      <w:r w:rsidRPr="007053BE">
        <w:rPr>
          <w:rFonts w:ascii="Arial" w:hAnsi="Arial"/>
          <w:sz w:val="20"/>
          <w:rPrChange w:id="2700" w:author="Shawna Sullivan" w:date="2022-04-20T10:55:00Z">
            <w:rPr/>
          </w:rPrChange>
        </w:rPr>
        <w:t>Infiltration, Filtration</w:t>
      </w:r>
      <w:ins w:id="2701" w:author="Shawna Sullivan" w:date="2022-04-20T10:55:00Z">
        <w:r w:rsidRPr="007053BE">
          <w:rPr>
            <w:rFonts w:ascii="Arial" w:eastAsia="Arial" w:hAnsi="Arial" w:cs="Arial"/>
            <w:sz w:val="20"/>
            <w:szCs w:val="20"/>
          </w:rPr>
          <w:t xml:space="preserve"> </w:t>
        </w:r>
      </w:ins>
    </w:p>
    <w:p w14:paraId="0C02B39E" w14:textId="3F9017FA" w:rsidR="000C2085" w:rsidRPr="00252FC3" w:rsidRDefault="00BC0766">
      <w:pPr>
        <w:pStyle w:val="ListParagraph"/>
        <w:numPr>
          <w:ilvl w:val="1"/>
          <w:numId w:val="27"/>
        </w:numPr>
        <w:spacing w:after="0" w:line="264" w:lineRule="auto"/>
        <w:rPr>
          <w:rFonts w:ascii="Arial" w:hAnsi="Arial"/>
          <w:sz w:val="20"/>
          <w:rPrChange w:id="2702" w:author="Shawna Sullivan" w:date="2022-04-20T10:55:00Z">
            <w:rPr>
              <w:sz w:val="20"/>
            </w:rPr>
          </w:rPrChange>
        </w:rPr>
        <w:pPrChange w:id="2703" w:author="Shawna Sullivan" w:date="2022-04-20T10:55:00Z">
          <w:pPr>
            <w:pStyle w:val="ListParagraph"/>
            <w:numPr>
              <w:numId w:val="29"/>
            </w:numPr>
            <w:tabs>
              <w:tab w:val="left" w:pos="1900"/>
              <w:tab w:val="left" w:pos="1901"/>
            </w:tabs>
            <w:spacing w:before="24"/>
            <w:ind w:left="1900" w:hanging="361"/>
          </w:pPr>
        </w:pPrChange>
      </w:pPr>
      <w:r w:rsidRPr="00252FC3">
        <w:rPr>
          <w:rFonts w:ascii="Arial" w:hAnsi="Arial"/>
          <w:sz w:val="20"/>
          <w:rPrChange w:id="2704" w:author="Shawna Sullivan" w:date="2022-04-20T10:55:00Z">
            <w:rPr>
              <w:sz w:val="20"/>
            </w:rPr>
          </w:rPrChange>
        </w:rPr>
        <w:t>Rain gardens.</w:t>
      </w:r>
      <w:ins w:id="2705" w:author="Shawna Sullivan" w:date="2022-04-20T10:55:00Z">
        <w:r w:rsidRPr="00252FC3">
          <w:rPr>
            <w:rFonts w:ascii="Arial" w:eastAsia="Arial" w:hAnsi="Arial" w:cs="Arial"/>
            <w:sz w:val="20"/>
            <w:szCs w:val="20"/>
          </w:rPr>
          <w:t xml:space="preserve"> </w:t>
        </w:r>
      </w:ins>
    </w:p>
    <w:p w14:paraId="5EB175E2" w14:textId="0585A637" w:rsidR="000C2085" w:rsidRPr="00252FC3" w:rsidRDefault="00BC0766">
      <w:pPr>
        <w:pStyle w:val="ListParagraph"/>
        <w:numPr>
          <w:ilvl w:val="1"/>
          <w:numId w:val="27"/>
        </w:numPr>
        <w:spacing w:after="0" w:line="264" w:lineRule="auto"/>
        <w:rPr>
          <w:rFonts w:ascii="Arial" w:hAnsi="Arial"/>
          <w:sz w:val="20"/>
          <w:rPrChange w:id="2706" w:author="Shawna Sullivan" w:date="2022-04-20T10:55:00Z">
            <w:rPr>
              <w:sz w:val="20"/>
            </w:rPr>
          </w:rPrChange>
        </w:rPr>
        <w:pPrChange w:id="2707" w:author="Shawna Sullivan" w:date="2022-04-20T10:55:00Z">
          <w:pPr>
            <w:pStyle w:val="ListParagraph"/>
            <w:numPr>
              <w:numId w:val="29"/>
            </w:numPr>
            <w:tabs>
              <w:tab w:val="left" w:pos="1900"/>
              <w:tab w:val="left" w:pos="1901"/>
            </w:tabs>
            <w:spacing w:before="5"/>
            <w:ind w:left="1900" w:hanging="361"/>
          </w:pPr>
        </w:pPrChange>
      </w:pPr>
      <w:r w:rsidRPr="00252FC3">
        <w:rPr>
          <w:rFonts w:ascii="Arial" w:hAnsi="Arial"/>
          <w:sz w:val="20"/>
          <w:rPrChange w:id="2708" w:author="Shawna Sullivan" w:date="2022-04-20T10:55:00Z">
            <w:rPr>
              <w:sz w:val="20"/>
            </w:rPr>
          </w:rPrChange>
        </w:rPr>
        <w:t>Disconnected downspouts (not on hills).</w:t>
      </w:r>
      <w:ins w:id="2709" w:author="Shawna Sullivan" w:date="2022-04-20T10:55:00Z">
        <w:r w:rsidRPr="00252FC3">
          <w:rPr>
            <w:rFonts w:ascii="Arial" w:eastAsia="Arial" w:hAnsi="Arial" w:cs="Arial"/>
            <w:sz w:val="20"/>
            <w:szCs w:val="20"/>
          </w:rPr>
          <w:t xml:space="preserve"> </w:t>
        </w:r>
      </w:ins>
    </w:p>
    <w:p w14:paraId="590455DD" w14:textId="1DEDEF59" w:rsidR="000C2085" w:rsidRPr="00252FC3" w:rsidRDefault="00BC0766">
      <w:pPr>
        <w:pStyle w:val="ListParagraph"/>
        <w:numPr>
          <w:ilvl w:val="1"/>
          <w:numId w:val="27"/>
        </w:numPr>
        <w:spacing w:after="0" w:line="264" w:lineRule="auto"/>
        <w:rPr>
          <w:rFonts w:ascii="Arial" w:hAnsi="Arial"/>
          <w:sz w:val="20"/>
          <w:rPrChange w:id="2710" w:author="Shawna Sullivan" w:date="2022-04-20T10:55:00Z">
            <w:rPr>
              <w:sz w:val="20"/>
            </w:rPr>
          </w:rPrChange>
        </w:rPr>
        <w:pPrChange w:id="2711" w:author="Shawna Sullivan" w:date="2022-04-20T10:55:00Z">
          <w:pPr>
            <w:pStyle w:val="ListParagraph"/>
            <w:numPr>
              <w:numId w:val="29"/>
            </w:numPr>
            <w:tabs>
              <w:tab w:val="left" w:pos="1900"/>
              <w:tab w:val="left" w:pos="1901"/>
            </w:tabs>
            <w:spacing w:before="7"/>
            <w:ind w:left="1900" w:hanging="361"/>
          </w:pPr>
        </w:pPrChange>
      </w:pPr>
      <w:r w:rsidRPr="00252FC3">
        <w:rPr>
          <w:rFonts w:ascii="Arial" w:hAnsi="Arial"/>
          <w:sz w:val="20"/>
          <w:rPrChange w:id="2712" w:author="Shawna Sullivan" w:date="2022-04-20T10:55:00Z">
            <w:rPr>
              <w:sz w:val="20"/>
            </w:rPr>
          </w:rPrChange>
        </w:rPr>
        <w:t>Filter</w:t>
      </w:r>
      <w:r w:rsidRPr="00252FC3">
        <w:rPr>
          <w:rFonts w:ascii="Arial" w:hAnsi="Arial"/>
          <w:sz w:val="20"/>
          <w:rPrChange w:id="2713" w:author="Shawna Sullivan" w:date="2022-04-20T10:55:00Z">
            <w:rPr>
              <w:spacing w:val="1"/>
              <w:sz w:val="20"/>
            </w:rPr>
          </w:rPrChange>
        </w:rPr>
        <w:t xml:space="preserve"> </w:t>
      </w:r>
      <w:r w:rsidRPr="00252FC3">
        <w:rPr>
          <w:rFonts w:ascii="Arial" w:hAnsi="Arial"/>
          <w:sz w:val="20"/>
          <w:rPrChange w:id="2714" w:author="Shawna Sullivan" w:date="2022-04-20T10:55:00Z">
            <w:rPr>
              <w:sz w:val="20"/>
            </w:rPr>
          </w:rPrChange>
        </w:rPr>
        <w:t>Mitts.</w:t>
      </w:r>
      <w:ins w:id="2715" w:author="Shawna Sullivan" w:date="2022-04-20T10:55:00Z">
        <w:r w:rsidRPr="00252FC3">
          <w:rPr>
            <w:rFonts w:ascii="Arial" w:eastAsia="Arial" w:hAnsi="Arial" w:cs="Arial"/>
            <w:sz w:val="20"/>
            <w:szCs w:val="20"/>
          </w:rPr>
          <w:t xml:space="preserve"> </w:t>
        </w:r>
      </w:ins>
    </w:p>
    <w:p w14:paraId="165ED54E" w14:textId="77777777" w:rsidR="000C2085" w:rsidRDefault="000C2085">
      <w:pPr>
        <w:spacing w:after="0" w:line="264" w:lineRule="auto"/>
        <w:rPr>
          <w:sz w:val="20"/>
          <w:rPrChange w:id="2716" w:author="Shawna Sullivan" w:date="2022-04-20T10:55:00Z">
            <w:rPr>
              <w:sz w:val="22"/>
            </w:rPr>
          </w:rPrChange>
        </w:rPr>
        <w:pPrChange w:id="2717" w:author="Shawna Sullivan" w:date="2022-04-20T10:55:00Z">
          <w:pPr>
            <w:pStyle w:val="BodyText"/>
            <w:spacing w:before="3"/>
          </w:pPr>
        </w:pPrChange>
      </w:pPr>
    </w:p>
    <w:p w14:paraId="4F29D8E4" w14:textId="2E1DCDAC" w:rsidR="000C2085" w:rsidRDefault="00BC0766">
      <w:pPr>
        <w:numPr>
          <w:ilvl w:val="0"/>
          <w:numId w:val="5"/>
        </w:numPr>
        <w:pBdr>
          <w:top w:val="nil"/>
          <w:left w:val="nil"/>
          <w:bottom w:val="nil"/>
          <w:right w:val="nil"/>
          <w:between w:val="nil"/>
        </w:pBdr>
        <w:spacing w:line="264" w:lineRule="auto"/>
        <w:rPr>
          <w:rFonts w:ascii="Arial" w:hAnsi="Arial"/>
          <w:color w:val="000000"/>
          <w:sz w:val="20"/>
          <w:rPrChange w:id="2718" w:author="Shawna Sullivan" w:date="2022-04-20T10:55:00Z">
            <w:rPr>
              <w:sz w:val="20"/>
            </w:rPr>
          </w:rPrChange>
        </w:rPr>
        <w:pPrChange w:id="2719" w:author="Shawna Sullivan" w:date="2022-04-20T10:55:00Z">
          <w:pPr>
            <w:pStyle w:val="ListParagraph"/>
            <w:numPr>
              <w:numId w:val="30"/>
            </w:numPr>
            <w:tabs>
              <w:tab w:val="left" w:pos="875"/>
              <w:tab w:val="left" w:pos="876"/>
            </w:tabs>
            <w:ind w:left="875" w:hanging="416"/>
          </w:pPr>
        </w:pPrChange>
      </w:pPr>
      <w:ins w:id="2720" w:author="Shawna Sullivan" w:date="2022-04-20T10:55:00Z">
        <w:r>
          <w:rPr>
            <w:rFonts w:ascii="Arial" w:eastAsia="Arial" w:hAnsi="Arial" w:cs="Arial"/>
            <w:color w:val="000000"/>
            <w:sz w:val="20"/>
            <w:szCs w:val="20"/>
          </w:rPr>
          <w:t xml:space="preserve"> </w:t>
        </w:r>
      </w:ins>
      <w:r>
        <w:rPr>
          <w:rFonts w:ascii="Arial" w:hAnsi="Arial"/>
          <w:color w:val="000000"/>
          <w:sz w:val="20"/>
          <w:rPrChange w:id="2721" w:author="Shawna Sullivan" w:date="2022-04-20T10:55:00Z">
            <w:rPr>
              <w:sz w:val="20"/>
            </w:rPr>
          </w:rPrChange>
        </w:rPr>
        <w:t>Low Impact</w:t>
      </w:r>
      <w:r>
        <w:rPr>
          <w:rFonts w:ascii="Arial" w:hAnsi="Arial"/>
          <w:color w:val="000000"/>
          <w:sz w:val="20"/>
          <w:rPrChange w:id="2722" w:author="Shawna Sullivan" w:date="2022-04-20T10:55:00Z">
            <w:rPr>
              <w:spacing w:val="-1"/>
              <w:sz w:val="20"/>
            </w:rPr>
          </w:rPrChange>
        </w:rPr>
        <w:t xml:space="preserve"> </w:t>
      </w:r>
      <w:r>
        <w:rPr>
          <w:rFonts w:ascii="Arial" w:hAnsi="Arial"/>
          <w:color w:val="000000"/>
          <w:sz w:val="20"/>
          <w:rPrChange w:id="2723" w:author="Shawna Sullivan" w:date="2022-04-20T10:55:00Z">
            <w:rPr>
              <w:sz w:val="20"/>
            </w:rPr>
          </w:rPrChange>
        </w:rPr>
        <w:t>Landscaping</w:t>
      </w:r>
      <w:ins w:id="2724" w:author="Shawna Sullivan" w:date="2022-04-20T10:55:00Z">
        <w:r w:rsidR="007053BE">
          <w:rPr>
            <w:rFonts w:ascii="Arial" w:eastAsia="Arial" w:hAnsi="Arial" w:cs="Arial"/>
            <w:color w:val="000000"/>
            <w:sz w:val="20"/>
            <w:szCs w:val="20"/>
          </w:rPr>
          <w:t>:</w:t>
        </w:r>
      </w:ins>
    </w:p>
    <w:p w14:paraId="13728E94" w14:textId="4500D003" w:rsidR="000C2085" w:rsidRDefault="00BC0766">
      <w:pPr>
        <w:pStyle w:val="ListParagraph"/>
        <w:numPr>
          <w:ilvl w:val="0"/>
          <w:numId w:val="28"/>
        </w:numPr>
        <w:spacing w:after="0" w:line="264" w:lineRule="auto"/>
        <w:rPr>
          <w:rFonts w:ascii="Arial" w:hAnsi="Arial"/>
          <w:sz w:val="20"/>
          <w:rPrChange w:id="2725" w:author="Shawna Sullivan" w:date="2022-04-20T10:55:00Z">
            <w:rPr>
              <w:sz w:val="20"/>
            </w:rPr>
          </w:rPrChange>
        </w:rPr>
        <w:pPrChange w:id="2726" w:author="Shawna Sullivan" w:date="2022-04-20T10:55:00Z">
          <w:pPr>
            <w:pStyle w:val="ListParagraph"/>
            <w:numPr>
              <w:ilvl w:val="1"/>
              <w:numId w:val="30"/>
            </w:numPr>
            <w:tabs>
              <w:tab w:val="left" w:pos="1900"/>
              <w:tab w:val="left" w:pos="1901"/>
            </w:tabs>
            <w:ind w:left="1900" w:hanging="361"/>
          </w:pPr>
        </w:pPrChange>
      </w:pPr>
      <w:r>
        <w:rPr>
          <w:rFonts w:ascii="Arial" w:hAnsi="Arial"/>
          <w:sz w:val="20"/>
          <w:rPrChange w:id="2727" w:author="Shawna Sullivan" w:date="2022-04-20T10:55:00Z">
            <w:rPr>
              <w:sz w:val="20"/>
            </w:rPr>
          </w:rPrChange>
        </w:rPr>
        <w:t>Native, drought tolerant</w:t>
      </w:r>
      <w:r>
        <w:rPr>
          <w:rFonts w:ascii="Arial" w:hAnsi="Arial"/>
          <w:sz w:val="20"/>
          <w:rPrChange w:id="2728" w:author="Shawna Sullivan" w:date="2022-04-20T10:55:00Z">
            <w:rPr>
              <w:spacing w:val="-2"/>
              <w:sz w:val="20"/>
            </w:rPr>
          </w:rPrChange>
        </w:rPr>
        <w:t xml:space="preserve"> </w:t>
      </w:r>
      <w:r>
        <w:rPr>
          <w:rFonts w:ascii="Arial" w:hAnsi="Arial"/>
          <w:sz w:val="20"/>
          <w:rPrChange w:id="2729" w:author="Shawna Sullivan" w:date="2022-04-20T10:55:00Z">
            <w:rPr>
              <w:sz w:val="20"/>
            </w:rPr>
          </w:rPrChange>
        </w:rPr>
        <w:t>species.</w:t>
      </w:r>
      <w:ins w:id="2730" w:author="Shawna Sullivan" w:date="2022-04-20T10:55:00Z">
        <w:r>
          <w:rPr>
            <w:rFonts w:ascii="Arial" w:eastAsia="Arial" w:hAnsi="Arial" w:cs="Arial"/>
            <w:sz w:val="20"/>
            <w:szCs w:val="20"/>
          </w:rPr>
          <w:t xml:space="preserve"> </w:t>
        </w:r>
      </w:ins>
    </w:p>
    <w:p w14:paraId="2CD47EE3" w14:textId="5E1BF82B" w:rsidR="000C2085" w:rsidRDefault="00BC0766">
      <w:pPr>
        <w:pStyle w:val="ListParagraph"/>
        <w:numPr>
          <w:ilvl w:val="0"/>
          <w:numId w:val="28"/>
        </w:numPr>
        <w:spacing w:after="0" w:line="264" w:lineRule="auto"/>
        <w:rPr>
          <w:rFonts w:ascii="Arial" w:hAnsi="Arial"/>
          <w:sz w:val="20"/>
          <w:rPrChange w:id="2731" w:author="Shawna Sullivan" w:date="2022-04-20T10:55:00Z">
            <w:rPr>
              <w:sz w:val="20"/>
            </w:rPr>
          </w:rPrChange>
        </w:rPr>
        <w:pPrChange w:id="2732" w:author="Shawna Sullivan" w:date="2022-04-20T10:55:00Z">
          <w:pPr>
            <w:pStyle w:val="ListParagraph"/>
            <w:numPr>
              <w:ilvl w:val="1"/>
              <w:numId w:val="30"/>
            </w:numPr>
            <w:tabs>
              <w:tab w:val="left" w:pos="1900"/>
              <w:tab w:val="left" w:pos="1901"/>
            </w:tabs>
            <w:spacing w:before="21"/>
            <w:ind w:left="1900" w:hanging="361"/>
          </w:pPr>
        </w:pPrChange>
      </w:pPr>
      <w:r>
        <w:rPr>
          <w:rFonts w:ascii="Arial" w:hAnsi="Arial"/>
          <w:sz w:val="20"/>
          <w:rPrChange w:id="2733" w:author="Shawna Sullivan" w:date="2022-04-20T10:55:00Z">
            <w:rPr>
              <w:sz w:val="20"/>
            </w:rPr>
          </w:rPrChange>
        </w:rPr>
        <w:t>Turf area conversion (shrubs,</w:t>
      </w:r>
      <w:r>
        <w:rPr>
          <w:rFonts w:ascii="Arial" w:hAnsi="Arial"/>
          <w:sz w:val="20"/>
          <w:rPrChange w:id="2734" w:author="Shawna Sullivan" w:date="2022-04-20T10:55:00Z">
            <w:rPr>
              <w:spacing w:val="-5"/>
              <w:sz w:val="20"/>
            </w:rPr>
          </w:rPrChange>
        </w:rPr>
        <w:t xml:space="preserve"> </w:t>
      </w:r>
      <w:r>
        <w:rPr>
          <w:rFonts w:ascii="Arial" w:hAnsi="Arial"/>
          <w:sz w:val="20"/>
          <w:rPrChange w:id="2735" w:author="Shawna Sullivan" w:date="2022-04-20T10:55:00Z">
            <w:rPr>
              <w:sz w:val="20"/>
            </w:rPr>
          </w:rPrChange>
        </w:rPr>
        <w:t>etc.).</w:t>
      </w:r>
    </w:p>
    <w:p w14:paraId="6F148A00" w14:textId="6216A31B" w:rsidR="000C2085" w:rsidRDefault="00BC0766">
      <w:pPr>
        <w:pStyle w:val="ListParagraph"/>
        <w:numPr>
          <w:ilvl w:val="0"/>
          <w:numId w:val="28"/>
        </w:numPr>
        <w:spacing w:after="0" w:line="264" w:lineRule="auto"/>
        <w:rPr>
          <w:rFonts w:ascii="Arial" w:hAnsi="Arial"/>
          <w:sz w:val="20"/>
          <w:rPrChange w:id="2736" w:author="Shawna Sullivan" w:date="2022-04-20T10:55:00Z">
            <w:rPr>
              <w:sz w:val="20"/>
            </w:rPr>
          </w:rPrChange>
        </w:rPr>
        <w:pPrChange w:id="2737" w:author="Shawna Sullivan" w:date="2022-04-20T10:55:00Z">
          <w:pPr>
            <w:pStyle w:val="ListParagraph"/>
            <w:numPr>
              <w:ilvl w:val="1"/>
              <w:numId w:val="30"/>
            </w:numPr>
            <w:tabs>
              <w:tab w:val="left" w:pos="1900"/>
              <w:tab w:val="left" w:pos="1901"/>
            </w:tabs>
            <w:spacing w:before="22"/>
            <w:ind w:left="1900" w:hanging="361"/>
          </w:pPr>
        </w:pPrChange>
      </w:pPr>
      <w:r>
        <w:rPr>
          <w:rFonts w:ascii="Arial" w:hAnsi="Arial"/>
          <w:sz w:val="20"/>
          <w:rPrChange w:id="2738" w:author="Shawna Sullivan" w:date="2022-04-20T10:55:00Z">
            <w:rPr>
              <w:sz w:val="20"/>
            </w:rPr>
          </w:rPrChange>
        </w:rPr>
        <w:t>Encouraging longer grass length.</w:t>
      </w:r>
    </w:p>
    <w:p w14:paraId="01FF2368" w14:textId="497ADCF1" w:rsidR="000C2085" w:rsidRDefault="00BC0766">
      <w:pPr>
        <w:pStyle w:val="ListParagraph"/>
        <w:numPr>
          <w:ilvl w:val="0"/>
          <w:numId w:val="28"/>
        </w:numPr>
        <w:spacing w:after="0" w:line="264" w:lineRule="auto"/>
        <w:rPr>
          <w:rFonts w:ascii="Arial" w:hAnsi="Arial"/>
          <w:sz w:val="20"/>
          <w:rPrChange w:id="2739" w:author="Shawna Sullivan" w:date="2022-04-20T10:55:00Z">
            <w:rPr>
              <w:sz w:val="20"/>
            </w:rPr>
          </w:rPrChange>
        </w:rPr>
        <w:pPrChange w:id="2740" w:author="Shawna Sullivan" w:date="2022-04-20T10:55:00Z">
          <w:pPr>
            <w:pStyle w:val="ListParagraph"/>
            <w:numPr>
              <w:ilvl w:val="1"/>
              <w:numId w:val="30"/>
            </w:numPr>
            <w:tabs>
              <w:tab w:val="left" w:pos="1900"/>
              <w:tab w:val="left" w:pos="1901"/>
            </w:tabs>
            <w:spacing w:before="22"/>
            <w:ind w:left="1900" w:hanging="361"/>
          </w:pPr>
        </w:pPrChange>
      </w:pPr>
      <w:r>
        <w:rPr>
          <w:rFonts w:ascii="Arial" w:hAnsi="Arial"/>
          <w:sz w:val="20"/>
          <w:rPrChange w:id="2741" w:author="Shawna Sullivan" w:date="2022-04-20T10:55:00Z">
            <w:rPr>
              <w:sz w:val="20"/>
            </w:rPr>
          </w:rPrChange>
        </w:rPr>
        <w:t>Planting wildflower meadows rather than turf along</w:t>
      </w:r>
      <w:r>
        <w:rPr>
          <w:rFonts w:ascii="Arial" w:hAnsi="Arial"/>
          <w:sz w:val="20"/>
          <w:rPrChange w:id="2742" w:author="Shawna Sullivan" w:date="2022-04-20T10:55:00Z">
            <w:rPr>
              <w:spacing w:val="-3"/>
              <w:sz w:val="20"/>
            </w:rPr>
          </w:rPrChange>
        </w:rPr>
        <w:t xml:space="preserve"> </w:t>
      </w:r>
      <w:r>
        <w:rPr>
          <w:rFonts w:ascii="Arial" w:hAnsi="Arial"/>
          <w:sz w:val="20"/>
          <w:rPrChange w:id="2743" w:author="Shawna Sullivan" w:date="2022-04-20T10:55:00Z">
            <w:rPr>
              <w:sz w:val="20"/>
            </w:rPr>
          </w:rPrChange>
        </w:rPr>
        <w:t>medians.</w:t>
      </w:r>
      <w:ins w:id="2744" w:author="Shawna Sullivan" w:date="2022-04-20T10:55:00Z">
        <w:r>
          <w:rPr>
            <w:rFonts w:ascii="Arial" w:eastAsia="Arial" w:hAnsi="Arial" w:cs="Arial"/>
            <w:sz w:val="20"/>
            <w:szCs w:val="20"/>
          </w:rPr>
          <w:t xml:space="preserve"> </w:t>
        </w:r>
      </w:ins>
    </w:p>
    <w:p w14:paraId="33FDF492" w14:textId="77777777" w:rsidR="000C2085" w:rsidRDefault="000C2085">
      <w:pPr>
        <w:spacing w:after="0" w:line="264" w:lineRule="auto"/>
        <w:ind w:left="720"/>
        <w:rPr>
          <w:sz w:val="20"/>
          <w:rPrChange w:id="2745" w:author="Shawna Sullivan" w:date="2022-04-20T10:55:00Z">
            <w:rPr>
              <w:sz w:val="23"/>
            </w:rPr>
          </w:rPrChange>
        </w:rPr>
        <w:pPrChange w:id="2746" w:author="Shawna Sullivan" w:date="2022-04-20T10:55:00Z">
          <w:pPr>
            <w:pStyle w:val="BodyText"/>
            <w:spacing w:before="10"/>
          </w:pPr>
        </w:pPrChange>
      </w:pPr>
    </w:p>
    <w:p w14:paraId="309C49D4" w14:textId="77777777" w:rsidR="000C2085" w:rsidRDefault="00BC0766">
      <w:pPr>
        <w:spacing w:line="264" w:lineRule="auto"/>
        <w:rPr>
          <w:rFonts w:ascii="Arial" w:hAnsi="Arial"/>
          <w:b/>
          <w:sz w:val="20"/>
          <w:rPrChange w:id="2747" w:author="Shawna Sullivan" w:date="2022-04-20T10:55:00Z">
            <w:rPr/>
          </w:rPrChange>
        </w:rPr>
        <w:pPrChange w:id="2748" w:author="Shawna Sullivan" w:date="2022-04-20T10:55:00Z">
          <w:pPr>
            <w:pStyle w:val="Heading2"/>
          </w:pPr>
        </w:pPrChange>
      </w:pPr>
      <w:r>
        <w:rPr>
          <w:rFonts w:ascii="Arial" w:hAnsi="Arial"/>
          <w:b/>
          <w:sz w:val="20"/>
          <w:rPrChange w:id="2749" w:author="Shawna Sullivan" w:date="2022-04-20T10:55:00Z">
            <w:rPr>
              <w:rFonts w:ascii="Cambria" w:eastAsia="Cambria" w:hAnsi="Cambria" w:cs="Cambria"/>
              <w:color w:val="366091"/>
              <w:sz w:val="26"/>
              <w:szCs w:val="26"/>
            </w:rPr>
          </w:rPrChange>
        </w:rPr>
        <w:t>Conservation Development</w:t>
      </w:r>
      <w:ins w:id="2750" w:author="Shawna Sullivan" w:date="2022-04-20T10:55:00Z">
        <w:r>
          <w:rPr>
            <w:rFonts w:ascii="Arial" w:eastAsia="Arial" w:hAnsi="Arial" w:cs="Arial"/>
            <w:b/>
            <w:sz w:val="20"/>
            <w:szCs w:val="20"/>
          </w:rPr>
          <w:t xml:space="preserve"> </w:t>
        </w:r>
      </w:ins>
    </w:p>
    <w:p w14:paraId="240FFB78" w14:textId="77777777" w:rsidR="00105D9B" w:rsidRDefault="00BC0766">
      <w:pPr>
        <w:pStyle w:val="BodyText"/>
        <w:spacing w:line="264" w:lineRule="auto"/>
        <w:ind w:left="100"/>
        <w:rPr>
          <w:del w:id="2751" w:author="Shawna Sullivan" w:date="2022-04-20T10:55:00Z"/>
        </w:rPr>
      </w:pPr>
      <w:r w:rsidRPr="00F222E6">
        <w:t xml:space="preserve">Like LID, Conservation Development tries to mitigate the effects of urbanization, but it places additional emphasis on protecting aquatic habitat and other natural resources. Conservation Development </w:t>
      </w:r>
      <w:r w:rsidRPr="00F222E6">
        <w:lastRenderedPageBreak/>
        <w:t>subdivisions are characterized by compact clustered lots surrounding a common open space.</w:t>
      </w:r>
    </w:p>
    <w:p w14:paraId="76C90AC0" w14:textId="142EF47A" w:rsidR="000C2085" w:rsidRPr="00043F20" w:rsidRDefault="00BC0766">
      <w:pPr>
        <w:spacing w:line="264" w:lineRule="auto"/>
        <w:pPrChange w:id="2752" w:author="Shawna Sullivan" w:date="2022-04-20T10:55:00Z">
          <w:pPr>
            <w:pStyle w:val="BodyText"/>
            <w:spacing w:before="2" w:line="264" w:lineRule="auto"/>
            <w:ind w:left="100"/>
          </w:pPr>
        </w:pPrChange>
      </w:pPr>
      <w:ins w:id="2753" w:author="Shawna Sullivan" w:date="2022-04-20T10:55:00Z">
        <w:r>
          <w:rPr>
            <w:rFonts w:ascii="Arial" w:eastAsia="Arial" w:hAnsi="Arial" w:cs="Arial"/>
            <w:sz w:val="20"/>
            <w:szCs w:val="20"/>
          </w:rPr>
          <w:t xml:space="preserve"> </w:t>
        </w:r>
      </w:ins>
      <w:r>
        <w:rPr>
          <w:rFonts w:ascii="Arial" w:hAnsi="Arial"/>
          <w:sz w:val="20"/>
          <w:rPrChange w:id="2754" w:author="Shawna Sullivan" w:date="2022-04-20T10:55:00Z">
            <w:rPr/>
          </w:rPrChange>
        </w:rPr>
        <w:t>Conservation Development's goal is to disturb as little land area as possible while simultaneously allowing for the maximum number of residences permitted under zoning laws.</w:t>
      </w:r>
      <w:ins w:id="2755" w:author="Shawna Sullivan" w:date="2022-04-20T10:55:00Z">
        <w:r>
          <w:rPr>
            <w:rFonts w:ascii="Arial" w:eastAsia="Arial" w:hAnsi="Arial" w:cs="Arial"/>
            <w:sz w:val="20"/>
            <w:szCs w:val="20"/>
          </w:rPr>
          <w:t xml:space="preserve"> </w:t>
        </w:r>
      </w:ins>
    </w:p>
    <w:p w14:paraId="19AE658F" w14:textId="1A993EFB" w:rsidR="000C2085" w:rsidRPr="00043F20" w:rsidRDefault="00BC0766">
      <w:pPr>
        <w:spacing w:line="264" w:lineRule="auto"/>
        <w:pPrChange w:id="2756" w:author="Shawna Sullivan" w:date="2022-04-20T10:55:00Z">
          <w:pPr>
            <w:pStyle w:val="BodyText"/>
            <w:spacing w:before="80" w:line="264" w:lineRule="auto"/>
            <w:ind w:left="100" w:right="135"/>
          </w:pPr>
        </w:pPrChange>
      </w:pPr>
      <w:r>
        <w:rPr>
          <w:rFonts w:ascii="Arial" w:hAnsi="Arial"/>
          <w:sz w:val="20"/>
          <w:rPrChange w:id="2757" w:author="Shawna Sullivan" w:date="2022-04-20T10:55:00Z">
            <w:rPr/>
          </w:rPrChange>
        </w:rPr>
        <w:t xml:space="preserve">Prior to new construction, conservation developers evaluate natural topography, natural drainage patterns, </w:t>
      </w:r>
      <w:r w:rsidR="006966C1">
        <w:rPr>
          <w:rFonts w:ascii="Arial" w:hAnsi="Arial"/>
          <w:sz w:val="20"/>
          <w:rPrChange w:id="2758" w:author="Shawna Sullivan" w:date="2022-04-20T10:55:00Z">
            <w:rPr/>
          </w:rPrChange>
        </w:rPr>
        <w:t>soils</w:t>
      </w:r>
      <w:ins w:id="2759" w:author="Shawna Sullivan" w:date="2022-04-20T10:55:00Z">
        <w:r w:rsidR="006966C1">
          <w:rPr>
            <w:rFonts w:ascii="Arial" w:eastAsia="Arial" w:hAnsi="Arial" w:cs="Arial"/>
            <w:sz w:val="20"/>
            <w:szCs w:val="20"/>
          </w:rPr>
          <w:t>,</w:t>
        </w:r>
      </w:ins>
      <w:r>
        <w:rPr>
          <w:rFonts w:ascii="Arial" w:hAnsi="Arial"/>
          <w:sz w:val="20"/>
          <w:rPrChange w:id="2760" w:author="Shawna Sullivan" w:date="2022-04-20T10:55:00Z">
            <w:rPr/>
          </w:rPrChange>
        </w:rPr>
        <w:t xml:space="preserve"> and vegetation. They deploy stormwater Best Management Practices to help prevent flooding and protect natural hydrology. By maintaining natural hydrological processes, Conservation Development creates conditions that slow, absorb, and filter stormwater runoff onsite.</w:t>
      </w:r>
      <w:ins w:id="2761" w:author="Shawna Sullivan" w:date="2022-04-20T10:55:00Z">
        <w:r>
          <w:rPr>
            <w:rFonts w:ascii="Arial" w:eastAsia="Arial" w:hAnsi="Arial" w:cs="Arial"/>
            <w:sz w:val="20"/>
            <w:szCs w:val="20"/>
          </w:rPr>
          <w:t xml:space="preserve"> </w:t>
        </w:r>
      </w:ins>
    </w:p>
    <w:p w14:paraId="527AD186" w14:textId="77777777" w:rsidR="000C2085" w:rsidRPr="00043F20" w:rsidRDefault="00BC0766">
      <w:pPr>
        <w:spacing w:line="264" w:lineRule="auto"/>
        <w:pPrChange w:id="2762" w:author="Shawna Sullivan" w:date="2022-04-20T10:55:00Z">
          <w:pPr>
            <w:pStyle w:val="BodyText"/>
            <w:spacing w:line="264" w:lineRule="auto"/>
            <w:ind w:left="100"/>
          </w:pPr>
        </w:pPrChange>
      </w:pPr>
      <w:r>
        <w:rPr>
          <w:rFonts w:ascii="Arial" w:hAnsi="Arial"/>
          <w:sz w:val="20"/>
          <w:rPrChange w:id="2763" w:author="Shawna Sullivan" w:date="2022-04-20T10:55:00Z">
            <w:rPr/>
          </w:rPrChange>
        </w:rPr>
        <w:t>Because future development threatens valuable natural features, Conservation Development provides specific provisions for long-term and permanent resource protection. Conservation easements, transfer of development rights, and other "in perpetuity" mechanisms ensure that protective measures are more than just temporary.</w:t>
      </w:r>
      <w:ins w:id="2764" w:author="Shawna Sullivan" w:date="2022-04-20T10:55:00Z">
        <w:r>
          <w:rPr>
            <w:rFonts w:ascii="Arial" w:eastAsia="Arial" w:hAnsi="Arial" w:cs="Arial"/>
            <w:sz w:val="20"/>
            <w:szCs w:val="20"/>
          </w:rPr>
          <w:t xml:space="preserve"> </w:t>
        </w:r>
      </w:ins>
    </w:p>
    <w:p w14:paraId="4CC4F2D2" w14:textId="77777777" w:rsidR="000C2085" w:rsidRDefault="00BC0766">
      <w:pPr>
        <w:spacing w:line="264" w:lineRule="auto"/>
        <w:rPr>
          <w:rFonts w:ascii="Arial" w:hAnsi="Arial"/>
          <w:b/>
          <w:sz w:val="20"/>
          <w:rPrChange w:id="2765" w:author="Shawna Sullivan" w:date="2022-04-20T10:55:00Z">
            <w:rPr/>
          </w:rPrChange>
        </w:rPr>
        <w:pPrChange w:id="2766" w:author="Shawna Sullivan" w:date="2022-04-20T10:55:00Z">
          <w:pPr>
            <w:pStyle w:val="Heading2"/>
          </w:pPr>
        </w:pPrChange>
      </w:pPr>
      <w:r>
        <w:rPr>
          <w:rFonts w:ascii="Arial" w:hAnsi="Arial"/>
          <w:b/>
          <w:sz w:val="20"/>
          <w:rPrChange w:id="2767" w:author="Shawna Sullivan" w:date="2022-04-20T10:55:00Z">
            <w:rPr>
              <w:rFonts w:ascii="Cambria" w:eastAsia="Cambria" w:hAnsi="Cambria" w:cs="Cambria"/>
              <w:color w:val="366091"/>
              <w:sz w:val="26"/>
              <w:szCs w:val="26"/>
            </w:rPr>
          </w:rPrChange>
        </w:rPr>
        <w:t>Effective Site Design</w:t>
      </w:r>
      <w:ins w:id="2768" w:author="Shawna Sullivan" w:date="2022-04-20T10:55:00Z">
        <w:r>
          <w:rPr>
            <w:rFonts w:ascii="Arial" w:eastAsia="Arial" w:hAnsi="Arial" w:cs="Arial"/>
            <w:b/>
            <w:sz w:val="20"/>
            <w:szCs w:val="20"/>
          </w:rPr>
          <w:t xml:space="preserve"> </w:t>
        </w:r>
      </w:ins>
    </w:p>
    <w:p w14:paraId="3AA446C5" w14:textId="77777777" w:rsidR="000C2085" w:rsidRPr="00043F20" w:rsidRDefault="00BC0766">
      <w:pPr>
        <w:spacing w:line="264" w:lineRule="auto"/>
        <w:pPrChange w:id="2769" w:author="Shawna Sullivan" w:date="2022-04-20T10:55:00Z">
          <w:pPr>
            <w:pStyle w:val="BodyText"/>
            <w:spacing w:line="264" w:lineRule="auto"/>
            <w:ind w:left="100" w:right="146"/>
          </w:pPr>
        </w:pPrChange>
      </w:pPr>
      <w:r>
        <w:rPr>
          <w:rFonts w:ascii="Arial" w:hAnsi="Arial"/>
          <w:sz w:val="20"/>
          <w:rPrChange w:id="2770" w:author="Shawna Sullivan" w:date="2022-04-20T10:55:00Z">
            <w:rPr/>
          </w:rPrChange>
        </w:rPr>
        <w:t>The goals of Effective (or Better) Site Design are to reduce impervious cover, preserve natural lands, and capture stormwater onsite. To meet these goals, designers employ a variety of methods. To reduce impervious cover, they narrow streets and sidewalks, minimize cul-de-sacs, tighten parking spaces, and reduce the size of driveways and housing lots.</w:t>
      </w:r>
      <w:ins w:id="2771" w:author="Shawna Sullivan" w:date="2022-04-20T10:55:00Z">
        <w:r>
          <w:rPr>
            <w:rFonts w:ascii="Arial" w:eastAsia="Arial" w:hAnsi="Arial" w:cs="Arial"/>
            <w:sz w:val="20"/>
            <w:szCs w:val="20"/>
          </w:rPr>
          <w:t xml:space="preserve"> </w:t>
        </w:r>
      </w:ins>
    </w:p>
    <w:p w14:paraId="4B3BBD4C" w14:textId="0411D444" w:rsidR="000C2085" w:rsidRPr="00043F20" w:rsidRDefault="00BC0766">
      <w:pPr>
        <w:spacing w:line="264" w:lineRule="auto"/>
        <w:pPrChange w:id="2772" w:author="Shawna Sullivan" w:date="2022-04-20T10:55:00Z">
          <w:pPr>
            <w:pStyle w:val="BodyText"/>
            <w:spacing w:line="264" w:lineRule="auto"/>
            <w:ind w:left="100" w:right="379"/>
          </w:pPr>
        </w:pPrChange>
      </w:pPr>
      <w:r>
        <w:rPr>
          <w:rFonts w:ascii="Arial" w:hAnsi="Arial"/>
          <w:sz w:val="20"/>
          <w:rPrChange w:id="2773" w:author="Shawna Sullivan" w:date="2022-04-20T10:55:00Z">
            <w:rPr/>
          </w:rPrChange>
        </w:rPr>
        <w:t xml:space="preserve">To reduce stormwater runoff, designers preserve natural lands, using them as buffer zones along streams, </w:t>
      </w:r>
      <w:r w:rsidR="006966C1">
        <w:rPr>
          <w:rFonts w:ascii="Arial" w:hAnsi="Arial"/>
          <w:sz w:val="20"/>
          <w:rPrChange w:id="2774" w:author="Shawna Sullivan" w:date="2022-04-20T10:55:00Z">
            <w:rPr/>
          </w:rPrChange>
        </w:rPr>
        <w:t>wetlands</w:t>
      </w:r>
      <w:ins w:id="2775" w:author="Shawna Sullivan" w:date="2022-04-20T10:55:00Z">
        <w:r w:rsidR="006966C1">
          <w:rPr>
            <w:rFonts w:ascii="Arial" w:eastAsia="Arial" w:hAnsi="Arial" w:cs="Arial"/>
            <w:sz w:val="20"/>
            <w:szCs w:val="20"/>
          </w:rPr>
          <w:t>,</w:t>
        </w:r>
      </w:ins>
      <w:r>
        <w:rPr>
          <w:rFonts w:ascii="Arial" w:hAnsi="Arial"/>
          <w:sz w:val="20"/>
          <w:rPrChange w:id="2776" w:author="Shawna Sullivan" w:date="2022-04-20T10:55:00Z">
            <w:rPr/>
          </w:rPrChange>
        </w:rPr>
        <w:t xml:space="preserve"> and steep slopes. They employ landscaping techniques that flatten slopes and preserve native vegetation and clusters of trees. They create bio-retention areas - open channels, filter strips and vegetated swales - to increase stormwater infiltration, helping to protect streams, lakes, and wetlands.</w:t>
      </w:r>
      <w:ins w:id="2777" w:author="Shawna Sullivan" w:date="2022-04-20T10:55:00Z">
        <w:r>
          <w:rPr>
            <w:rFonts w:ascii="Arial" w:eastAsia="Arial" w:hAnsi="Arial" w:cs="Arial"/>
            <w:sz w:val="20"/>
            <w:szCs w:val="20"/>
          </w:rPr>
          <w:t xml:space="preserve"> </w:t>
        </w:r>
      </w:ins>
    </w:p>
    <w:sectPr w:rsidR="000C2085" w:rsidRPr="00043F20">
      <w:footerReference w:type="default" r:id="rId12"/>
      <w:pgSz w:w="12240" w:h="15840"/>
      <w:pgMar w:top="1440" w:right="1440" w:bottom="1440" w:left="1440" w:header="720" w:footer="720" w:gutter="0"/>
      <w:pgNumType w:start="1"/>
      <w:cols w:space="720"/>
      <w:sectPrChange w:id="2781" w:author="Shawna Sullivan" w:date="2022-04-20T10:55:00Z">
        <w:sectPr w:rsidR="000C2085" w:rsidRPr="00043F20">
          <w:pgMar w:top="1360" w:right="1340" w:bottom="940" w:left="1340" w:header="0" w:footer="74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559A" w14:textId="77777777" w:rsidR="00FC7EE7" w:rsidRDefault="00FC7EE7" w:rsidP="00F222E6">
      <w:pPr>
        <w:spacing w:after="0" w:line="240" w:lineRule="auto"/>
      </w:pPr>
      <w:r>
        <w:separator/>
      </w:r>
    </w:p>
    <w:p w14:paraId="6C24B902" w14:textId="77777777" w:rsidR="00000000" w:rsidRDefault="00043F20"/>
  </w:endnote>
  <w:endnote w:type="continuationSeparator" w:id="0">
    <w:p w14:paraId="662A462C" w14:textId="77777777" w:rsidR="00FC7EE7" w:rsidRDefault="00FC7EE7" w:rsidP="00F222E6">
      <w:pPr>
        <w:spacing w:after="0" w:line="240" w:lineRule="auto"/>
      </w:pPr>
      <w:r>
        <w:continuationSeparator/>
      </w:r>
    </w:p>
    <w:p w14:paraId="096D8825" w14:textId="77777777" w:rsidR="00000000" w:rsidRDefault="00043F20"/>
  </w:endnote>
  <w:endnote w:type="continuationNotice" w:id="1">
    <w:p w14:paraId="7E178E55" w14:textId="77777777" w:rsidR="00FC7EE7" w:rsidRDefault="00FC7EE7" w:rsidP="00F222E6">
      <w:pPr>
        <w:spacing w:after="0" w:line="240" w:lineRule="auto"/>
      </w:pPr>
    </w:p>
    <w:p w14:paraId="129086A9" w14:textId="77777777" w:rsidR="00000000" w:rsidRDefault="00043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AFAE" w14:textId="77777777" w:rsidR="00105D9B" w:rsidRDefault="00043F20">
    <w:pPr>
      <w:pStyle w:val="BodyText"/>
      <w:spacing w:line="14" w:lineRule="auto"/>
    </w:pPr>
    <w:r>
      <w:pict w14:anchorId="5F5C439E">
        <v:shapetype id="_x0000_t202" coordsize="21600,21600" o:spt="202" path="m,l,21600r21600,l21600,xe">
          <v:stroke joinstyle="miter"/>
          <v:path gradientshapeok="t" o:connecttype="rect"/>
        </v:shapetype>
        <v:shape id="_x0000_s2049" type="#_x0000_t202" style="position:absolute;margin-left:274.8pt;margin-top:743.8pt;width:62.55pt;height:13.05pt;z-index:-251657216;mso-position-horizontal-relative:page;mso-position-vertical-relative:page" filled="f" stroked="f">
          <v:textbox style="mso-next-textbox:#_x0000_s2049" inset="0,0,0,0">
            <w:txbxContent>
              <w:p w14:paraId="719AE3C8" w14:textId="77777777" w:rsidR="00105D9B" w:rsidRPr="00F222E6" w:rsidRDefault="00FC7EE7">
                <w:pPr>
                  <w:spacing w:line="245" w:lineRule="exact"/>
                  <w:ind w:left="20"/>
                </w:pPr>
                <w:r w:rsidRPr="00F222E6">
                  <w:t xml:space="preserve">Page </w:t>
                </w:r>
                <w:r>
                  <w:fldChar w:fldCharType="begin"/>
                </w:r>
                <w:r w:rsidRPr="00F222E6">
                  <w:instrText xml:space="preserve"> PAGE </w:instrText>
                </w:r>
                <w:r>
                  <w:fldChar w:fldCharType="separate"/>
                </w:r>
                <w:r>
                  <w:t>10</w:t>
                </w:r>
                <w:r>
                  <w:fldChar w:fldCharType="end"/>
                </w:r>
                <w:r w:rsidRPr="00F222E6">
                  <w:t xml:space="preserve"> of 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9CBD" w14:textId="7B1A8914" w:rsidR="002C4218" w:rsidRDefault="002C4218">
    <w:pPr>
      <w:pBdr>
        <w:top w:val="nil"/>
        <w:left w:val="nil"/>
        <w:bottom w:val="nil"/>
        <w:right w:val="nil"/>
        <w:between w:val="nil"/>
      </w:pBdr>
      <w:tabs>
        <w:tab w:val="center" w:pos="4680"/>
        <w:tab w:val="right" w:pos="9360"/>
      </w:tabs>
      <w:spacing w:after="0" w:line="240" w:lineRule="auto"/>
      <w:jc w:val="center"/>
      <w:rPr>
        <w:color w:val="000000"/>
        <w:rPrChange w:id="2238" w:author="Shawna Sullivan" w:date="2022-04-20T10:55:00Z">
          <w:rPr/>
        </w:rPrChange>
      </w:rPr>
      <w:pPrChange w:id="2239" w:author="Shawna Sullivan" w:date="2022-04-20T10:55:00Z">
        <w:pPr>
          <w:pStyle w:val="BalloonText"/>
        </w:pPr>
      </w:pPrChange>
    </w:pPr>
    <w:ins w:id="2240" w:author="Shawna Sullivan" w:date="2022-04-20T10:55:00Z">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17</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B254" w14:textId="77777777" w:rsidR="00105D9B" w:rsidRDefault="00043F20">
    <w:pPr>
      <w:pStyle w:val="BodyText"/>
      <w:spacing w:line="14" w:lineRule="auto"/>
    </w:pPr>
    <w:r>
      <w:pict w14:anchorId="7792392C">
        <v:shapetype id="_x0000_t202" coordsize="21600,21600" o:spt="202" path="m,l,21600r21600,l21600,xe">
          <v:stroke joinstyle="miter"/>
          <v:path gradientshapeok="t" o:connecttype="rect"/>
        </v:shapetype>
        <v:shape id="_x0000_s2050" type="#_x0000_t202" style="position:absolute;margin-left:275.4pt;margin-top:743.8pt;width:61.25pt;height:13.05pt;z-index:-251655168;mso-position-horizontal-relative:page;mso-position-vertical-relative:page" filled="f" stroked="f">
          <v:textbox style="mso-next-textbox:#_x0000_s2050" inset="0,0,0,0">
            <w:txbxContent>
              <w:p w14:paraId="3FA84CAA" w14:textId="77777777" w:rsidR="00105D9B" w:rsidRPr="00F222E6" w:rsidRDefault="00FC7EE7">
                <w:pPr>
                  <w:spacing w:line="245" w:lineRule="exact"/>
                  <w:ind w:left="20"/>
                </w:pPr>
                <w:r w:rsidRPr="00F222E6">
                  <w:t>Page A-</w:t>
                </w:r>
                <w:r>
                  <w:fldChar w:fldCharType="begin"/>
                </w:r>
                <w:r w:rsidRPr="00F222E6">
                  <w:instrText xml:space="preserve"> PAGE </w:instrText>
                </w:r>
                <w:r>
                  <w:fldChar w:fldCharType="separate"/>
                </w:r>
                <w:r>
                  <w:t>1</w:t>
                </w:r>
                <w:r>
                  <w:fldChar w:fldCharType="end"/>
                </w:r>
                <w:r w:rsidRPr="00F222E6">
                  <w:t xml:space="preserve"> of 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828C" w14:textId="77777777" w:rsidR="00105D9B" w:rsidRDefault="00043F20">
    <w:pPr>
      <w:pStyle w:val="BodyText"/>
      <w:spacing w:line="14" w:lineRule="auto"/>
    </w:pPr>
    <w:r>
      <w:pict w14:anchorId="5287598E">
        <v:shapetype id="_x0000_t202" coordsize="21600,21600" o:spt="202" path="m,l,21600r21600,l21600,xe">
          <v:stroke joinstyle="miter"/>
          <v:path gradientshapeok="t" o:connecttype="rect"/>
        </v:shapetype>
        <v:shape id="_x0000_s2051" type="#_x0000_t202" style="position:absolute;margin-left:71pt;margin-top:743.8pt;width:60.75pt;height:13.05pt;z-index:-251653120;mso-position-horizontal-relative:page;mso-position-vertical-relative:page" filled="f" stroked="f">
          <v:textbox style="mso-next-textbox:#_x0000_s2051" inset="0,0,0,0">
            <w:txbxContent>
              <w:p w14:paraId="2D838CFB" w14:textId="77777777" w:rsidR="00105D9B" w:rsidRPr="00F222E6" w:rsidRDefault="00FC7EE7">
                <w:pPr>
                  <w:spacing w:line="245" w:lineRule="exact"/>
                  <w:ind w:left="20"/>
                </w:pPr>
                <w:r w:rsidRPr="00F222E6">
                  <w:t>Page B-</w:t>
                </w:r>
                <w:r>
                  <w:fldChar w:fldCharType="begin"/>
                </w:r>
                <w:r w:rsidRPr="00F222E6">
                  <w:instrText xml:space="preserve"> PAGE </w:instrText>
                </w:r>
                <w:r>
                  <w:fldChar w:fldCharType="separate"/>
                </w:r>
                <w:r>
                  <w:t>1</w:t>
                </w:r>
                <w:r>
                  <w:fldChar w:fldCharType="end"/>
                </w:r>
                <w:r w:rsidRPr="00F222E6">
                  <w:t xml:space="preserve"> of 3</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3AB6" w14:textId="3C953AF1" w:rsidR="002C4218" w:rsidRDefault="002C4218">
    <w:pPr>
      <w:pBdr>
        <w:top w:val="nil"/>
        <w:left w:val="nil"/>
        <w:bottom w:val="nil"/>
        <w:right w:val="nil"/>
        <w:between w:val="nil"/>
      </w:pBdr>
      <w:tabs>
        <w:tab w:val="center" w:pos="4680"/>
        <w:tab w:val="right" w:pos="9360"/>
      </w:tabs>
      <w:spacing w:after="0" w:line="240" w:lineRule="auto"/>
      <w:rPr>
        <w:color w:val="000000"/>
        <w:rPrChange w:id="2778" w:author="Shawna Sullivan" w:date="2022-04-20T10:55:00Z">
          <w:rPr/>
        </w:rPrChange>
      </w:rPr>
      <w:pPrChange w:id="2779" w:author="Shawna Sullivan" w:date="2022-04-20T10:55:00Z">
        <w:pPr>
          <w:pStyle w:val="BalloonText"/>
        </w:pPr>
      </w:pPrChange>
    </w:pPr>
    <w:ins w:id="2780" w:author="Shawna Sullivan" w:date="2022-04-20T10:55:00Z">
      <w:r>
        <w:rPr>
          <w:color w:val="000000"/>
        </w:rPr>
        <w:t>Page B-</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3</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BF90" w14:textId="77777777" w:rsidR="00FC7EE7" w:rsidRDefault="00FC7EE7" w:rsidP="00F222E6">
      <w:pPr>
        <w:spacing w:after="0" w:line="240" w:lineRule="auto"/>
      </w:pPr>
      <w:r>
        <w:separator/>
      </w:r>
    </w:p>
    <w:p w14:paraId="44719C80" w14:textId="77777777" w:rsidR="00000000" w:rsidRDefault="00043F20"/>
  </w:footnote>
  <w:footnote w:type="continuationSeparator" w:id="0">
    <w:p w14:paraId="7920A449" w14:textId="77777777" w:rsidR="00FC7EE7" w:rsidRDefault="00FC7EE7" w:rsidP="00F222E6">
      <w:pPr>
        <w:spacing w:after="0" w:line="240" w:lineRule="auto"/>
      </w:pPr>
      <w:r>
        <w:continuationSeparator/>
      </w:r>
    </w:p>
    <w:p w14:paraId="49CDEA82" w14:textId="77777777" w:rsidR="00000000" w:rsidRDefault="00043F20"/>
  </w:footnote>
  <w:footnote w:type="continuationNotice" w:id="1">
    <w:p w14:paraId="111B345A" w14:textId="77777777" w:rsidR="00FC7EE7" w:rsidRDefault="00FC7EE7" w:rsidP="00F222E6">
      <w:pPr>
        <w:spacing w:after="0" w:line="240" w:lineRule="auto"/>
      </w:pPr>
    </w:p>
    <w:p w14:paraId="4F9435ED" w14:textId="77777777" w:rsidR="00000000" w:rsidRDefault="00043F20"/>
  </w:footnote>
  <w:footnote w:id="2">
    <w:p w14:paraId="4A6964BE" w14:textId="0172C8AF" w:rsidR="005D4AD7" w:rsidRDefault="005D4AD7">
      <w:pPr>
        <w:pStyle w:val="FootnoteText"/>
      </w:pPr>
      <w:ins w:id="565" w:author="Shawna Sullivan" w:date="2022-04-20T10:55:00Z">
        <w:r>
          <w:rPr>
            <w:rStyle w:val="FootnoteReference"/>
          </w:rPr>
          <w:footnoteRef/>
        </w:r>
        <w:r>
          <w:t xml:space="preserve"> Newton’s </w:t>
        </w:r>
        <w:r w:rsidR="00FC7EE7">
          <w:fldChar w:fldCharType="begin"/>
        </w:r>
        <w:r w:rsidR="00FC7EE7">
          <w:instrText xml:space="preserve"> HYPERLINK "https://www.newtonma.gov/home/showpublisheddocument/29805/637444158715570000" </w:instrText>
        </w:r>
        <w:r w:rsidR="00FC7EE7">
          <w:fldChar w:fldCharType="separate"/>
        </w:r>
        <w:r w:rsidRPr="005D4AD7">
          <w:rPr>
            <w:rStyle w:val="Hyperlink"/>
          </w:rPr>
          <w:t>Tree Preservation Ordinance</w:t>
        </w:r>
        <w:r w:rsidR="00FC7EE7">
          <w:rPr>
            <w:rStyle w:val="Hyperlink"/>
          </w:rPr>
          <w:fldChar w:fldCharType="end"/>
        </w:r>
        <w:r>
          <w:t xml:space="preserve"> </w:t>
        </w:r>
      </w:ins>
    </w:p>
  </w:footnote>
  <w:footnote w:id="3">
    <w:p w14:paraId="6D49EB7D" w14:textId="77777777" w:rsidR="002C4218" w:rsidRDefault="002C4218" w:rsidP="003C1B09">
      <w:pPr>
        <w:spacing w:after="0" w:line="240" w:lineRule="auto"/>
        <w:rPr>
          <w:ins w:id="595" w:author="Shawna Sullivan" w:date="2022-04-20T10:55:00Z"/>
        </w:rPr>
      </w:pPr>
      <w:ins w:id="596" w:author="Shawna Sullivan" w:date="2022-04-20T10:55:00Z">
        <w:r>
          <w:rPr>
            <w:vertAlign w:val="superscript"/>
          </w:rPr>
          <w:footnoteRef/>
        </w:r>
        <w:r>
          <w:t xml:space="preserve"> </w:t>
        </w:r>
        <w:r>
          <w:rPr>
            <w:sz w:val="18"/>
            <w:szCs w:val="18"/>
          </w:rPr>
          <w:t xml:space="preserve">Frimpter Method: </w:t>
        </w:r>
        <w:r w:rsidR="00FC7EE7">
          <w:fldChar w:fldCharType="begin"/>
        </w:r>
        <w:r w:rsidR="00FC7EE7">
          <w:instrText xml:space="preserve"> HYPERLINK "https://gcc02.safelinks.protection.outlook.com/?url=https%3A%2F%2Fwww.usgs.gov%2Fcenters%2Fnew-england-water%2Fscience%2Fupdating-a-method-estimate-probable-high-groundwater-levels%3Fqt-science_center_objects%3D0%23qt-science_center_objects&amp;data=04%7C01%7Cmrose%40newtonma.gov%7Cadd085fdfdc8426232f608d8e32dcb55%7C2a3929e0ccb54fb381402e2562c90e96%7C0%7C0%7C637509133115126069%7CUnknown%7CTWFpbGZsb3d8eyJWIjoiMC4wLjAwMDAiLCJQIjoiV2luMzIiLCJBTiI6Ik1haWwiLCJXVCI6Mn0%3D%7C1000&amp;sdata=Nc%2FCWEtSQ7R8OSXyRzIIJbDthHkwDcAQpK9%2B1zEdItk%3D&amp;reserved=0" \h </w:instrText>
        </w:r>
        <w:r w:rsidR="00FC7EE7">
          <w:fldChar w:fldCharType="separate"/>
        </w:r>
        <w:r>
          <w:rPr>
            <w:color w:val="0000FF"/>
            <w:sz w:val="18"/>
            <w:szCs w:val="18"/>
            <w:u w:val="single"/>
          </w:rPr>
          <w:t>https://www.usgs.gov/centers/new-england-water/science/updating-a-method-estimate-probable-high-groundwater-levels?qt-science_center_objects=0#qt-science_center_objects</w:t>
        </w:r>
        <w:r w:rsidR="00FC7EE7">
          <w:rPr>
            <w:color w:val="0000FF"/>
            <w:sz w:val="18"/>
            <w:szCs w:val="18"/>
            <w:u w:val="single"/>
          </w:rPr>
          <w:fldChar w:fldCharType="end"/>
        </w:r>
        <w:r>
          <w:t xml:space="preserve"> </w:t>
        </w:r>
      </w:ins>
    </w:p>
    <w:p w14:paraId="47DC0329" w14:textId="77777777" w:rsidR="002C4218" w:rsidRDefault="002C4218" w:rsidP="003C1B09">
      <w:pPr>
        <w:pBdr>
          <w:top w:val="nil"/>
          <w:left w:val="nil"/>
          <w:bottom w:val="nil"/>
          <w:right w:val="nil"/>
          <w:between w:val="nil"/>
        </w:pBdr>
        <w:spacing w:after="0" w:line="240" w:lineRule="auto"/>
        <w:rPr>
          <w:color w:val="000000"/>
          <w:sz w:val="20"/>
          <w:szCs w:val="20"/>
        </w:rPr>
      </w:pPr>
    </w:p>
  </w:footnote>
  <w:footnote w:id="4">
    <w:p w14:paraId="538E6F3B" w14:textId="29270D45" w:rsidR="002C4218" w:rsidRDefault="002C4218" w:rsidP="00F222E6">
      <w:pPr>
        <w:spacing w:after="0" w:line="240" w:lineRule="auto"/>
        <w:rPr>
          <w:color w:val="000000"/>
          <w:sz w:val="20"/>
          <w:szCs w:val="20"/>
        </w:rPr>
      </w:pPr>
      <w:ins w:id="765" w:author="Shawna Sullivan" w:date="2022-04-20T10:55:00Z">
        <w:r>
          <w:rPr>
            <w:vertAlign w:val="superscript"/>
          </w:rPr>
          <w:footnoteRef/>
        </w:r>
        <w:r>
          <w:t xml:space="preserve"> </w:t>
        </w:r>
        <w:r>
          <w:rPr>
            <w:sz w:val="18"/>
            <w:szCs w:val="18"/>
          </w:rPr>
          <w:t xml:space="preserve">Frimpter Method: </w:t>
        </w:r>
        <w:r w:rsidR="00FC7EE7">
          <w:fldChar w:fldCharType="begin"/>
        </w:r>
        <w:r w:rsidR="00FC7EE7">
          <w:instrText xml:space="preserve"> HYPERLINK "https://gcc02.safelinks.protection.outlook.com/?url=https%3A%2F%2Fwww.usgs.gov%2Fcenters%2Fnew-england-water%2Fscience%2Fupdating-a-method-estimate-probable-high-groundwater-levels%3Fqt-science_center_objects%3D0%23qt-science_center_objects&amp;data=04%7C01%7Cmrose%40newtonma.gov%7Cadd085fdfdc8426232f608d8e32dcb55%7C2a3929e0ccb54fb381402e2562c90e96%7C0%7C0%7C637509133115126069%7CUnknown%7CTWFpbGZsb3d8eyJWIjoiMC4wLjAwMDAiLCJQIjoiV2luMzIiLCJBTiI6Ik1haWwiLCJXVCI6Mn0%3D%7C1000&amp;sdata=Nc%2FCWEtSQ7R8OSXyRzIIJbDthHkwDcAQpK9%2B1zEdItk%3D&amp;reserved=0" \h </w:instrText>
        </w:r>
        <w:r w:rsidR="00FC7EE7">
          <w:fldChar w:fldCharType="separate"/>
        </w:r>
        <w:r>
          <w:rPr>
            <w:color w:val="0000FF"/>
            <w:sz w:val="18"/>
            <w:szCs w:val="18"/>
            <w:u w:val="single"/>
          </w:rPr>
          <w:t>https://www.usgs.gov/centers/new-england-water/science/updating-a-method-estimate-probable-high-groundwater-levels?qt-science_center_objects=0#qt-science_center_objects</w:t>
        </w:r>
        <w:r w:rsidR="00FC7EE7">
          <w:rPr>
            <w:color w:val="0000FF"/>
            <w:sz w:val="18"/>
            <w:szCs w:val="18"/>
            <w:u w:val="single"/>
          </w:rPr>
          <w:fldChar w:fldCharType="end"/>
        </w:r>
        <w:r>
          <w:t xml:space="preserve"> </w:t>
        </w:r>
      </w:ins>
    </w:p>
  </w:footnote>
  <w:footnote w:id="5">
    <w:p w14:paraId="0BA62618" w14:textId="77777777" w:rsidR="002C4218" w:rsidRDefault="002C4218">
      <w:pPr>
        <w:pBdr>
          <w:top w:val="nil"/>
          <w:left w:val="nil"/>
          <w:bottom w:val="nil"/>
          <w:right w:val="nil"/>
          <w:between w:val="nil"/>
        </w:pBdr>
        <w:spacing w:after="0" w:line="240" w:lineRule="auto"/>
        <w:rPr>
          <w:ins w:id="841" w:author="Shawna Sullivan" w:date="2022-04-20T10:55:00Z"/>
          <w:rFonts w:ascii="Arial" w:eastAsia="Arial" w:hAnsi="Arial" w:cs="Arial"/>
          <w:color w:val="000000"/>
          <w:sz w:val="18"/>
          <w:szCs w:val="18"/>
        </w:rPr>
      </w:pPr>
      <w:ins w:id="842" w:author="Shawna Sullivan" w:date="2022-04-20T10:55:00Z">
        <w:r>
          <w:rPr>
            <w:vertAlign w:val="superscript"/>
          </w:rPr>
          <w:footnoteRef/>
        </w:r>
        <w:r>
          <w:rPr>
            <w:color w:val="000000"/>
            <w:sz w:val="20"/>
            <w:szCs w:val="20"/>
          </w:rPr>
          <w:t xml:space="preserve"> </w:t>
        </w:r>
        <w:r>
          <w:rPr>
            <w:rFonts w:ascii="Arial" w:eastAsia="Arial" w:hAnsi="Arial" w:cs="Arial"/>
            <w:color w:val="000000"/>
            <w:sz w:val="18"/>
            <w:szCs w:val="18"/>
          </w:rPr>
          <w:t xml:space="preserve">Massachusetts Stormwater Handbook, as most recently updated. </w:t>
        </w:r>
        <w:r w:rsidR="00FC7EE7">
          <w:fldChar w:fldCharType="begin"/>
        </w:r>
        <w:r w:rsidR="00FC7EE7">
          <w:instrText xml:space="preserve"> HYPERLINK "http://www.mass.gov/eea/agencies/massdep/water/regulations/massachusetts-stormwater-handbook.html" \h </w:instrText>
        </w:r>
        <w:r w:rsidR="00FC7EE7">
          <w:fldChar w:fldCharType="separate"/>
        </w:r>
        <w:r>
          <w:rPr>
            <w:rFonts w:ascii="Arial" w:eastAsia="Arial" w:hAnsi="Arial" w:cs="Arial"/>
            <w:color w:val="0000FF"/>
            <w:sz w:val="18"/>
            <w:szCs w:val="18"/>
            <w:u w:val="single"/>
          </w:rPr>
          <w:t>http://www.mass.gov/eea/agencies/massdep/water/regulations/massachusetts-stormwater-handbook.html</w:t>
        </w:r>
        <w:r w:rsidR="00FC7EE7">
          <w:rPr>
            <w:rFonts w:ascii="Arial" w:eastAsia="Arial" w:hAnsi="Arial" w:cs="Arial"/>
            <w:color w:val="0000FF"/>
            <w:sz w:val="18"/>
            <w:szCs w:val="18"/>
            <w:u w:val="single"/>
          </w:rPr>
          <w:fldChar w:fldCharType="end"/>
        </w:r>
      </w:ins>
    </w:p>
    <w:p w14:paraId="001022E4" w14:textId="77777777" w:rsidR="002C4218" w:rsidRDefault="002C4218">
      <w:pPr>
        <w:pBdr>
          <w:top w:val="nil"/>
          <w:left w:val="nil"/>
          <w:bottom w:val="nil"/>
          <w:right w:val="nil"/>
          <w:between w:val="nil"/>
        </w:pBdr>
        <w:spacing w:after="0" w:line="240" w:lineRule="auto"/>
        <w:rPr>
          <w:color w:val="000000"/>
          <w:sz w:val="20"/>
          <w:szCs w:val="20"/>
        </w:rPr>
      </w:pPr>
    </w:p>
  </w:footnote>
  <w:footnote w:id="6">
    <w:p w14:paraId="061732D7" w14:textId="77777777" w:rsidR="002C4218" w:rsidRDefault="002C4218">
      <w:pPr>
        <w:pBdr>
          <w:top w:val="nil"/>
          <w:left w:val="nil"/>
          <w:bottom w:val="nil"/>
          <w:right w:val="nil"/>
          <w:between w:val="nil"/>
        </w:pBdr>
        <w:spacing w:after="0" w:line="240" w:lineRule="auto"/>
        <w:rPr>
          <w:ins w:id="900" w:author="Shawna Sullivan" w:date="2022-04-20T10:55:00Z"/>
          <w:rFonts w:ascii="Arial" w:eastAsia="Arial" w:hAnsi="Arial" w:cs="Arial"/>
          <w:color w:val="000000"/>
          <w:sz w:val="18"/>
          <w:szCs w:val="18"/>
        </w:rPr>
      </w:pPr>
      <w:ins w:id="901" w:author="Shawna Sullivan" w:date="2022-04-20T10:55:00Z">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8"/>
            <w:szCs w:val="18"/>
          </w:rPr>
          <w:t xml:space="preserve">The required removal percentages are not required for each storm, it is the average removal over a year that is required.  Pollutant removal shall be calculated consistent with EPA Region 1’s Opti-Tool found here; </w:t>
        </w:r>
        <w:r w:rsidR="00FC7EE7">
          <w:fldChar w:fldCharType="begin"/>
        </w:r>
        <w:r w:rsidR="00FC7EE7">
          <w:instrText xml:space="preserve"> HYPERLINK "https://www.epa.gov/tmdl/opti-tool-epa-region-1s-stormwater-management-optimization-tool" \h </w:instrText>
        </w:r>
        <w:r w:rsidR="00FC7EE7">
          <w:fldChar w:fldCharType="separate"/>
        </w:r>
        <w:r>
          <w:rPr>
            <w:rFonts w:ascii="Arial" w:eastAsia="Arial" w:hAnsi="Arial" w:cs="Arial"/>
            <w:color w:val="0000FF"/>
            <w:sz w:val="18"/>
            <w:szCs w:val="18"/>
            <w:u w:val="single"/>
          </w:rPr>
          <w:t>https://www.epa.gov/tmdl/opti-tool-epa-region-1s-stormwater-management-optimization-tool</w:t>
        </w:r>
        <w:r w:rsidR="00FC7EE7">
          <w:rPr>
            <w:rFonts w:ascii="Arial" w:eastAsia="Arial" w:hAnsi="Arial" w:cs="Arial"/>
            <w:color w:val="0000FF"/>
            <w:sz w:val="18"/>
            <w:szCs w:val="18"/>
            <w:u w:val="single"/>
          </w:rPr>
          <w:fldChar w:fldCharType="end"/>
        </w:r>
        <w:r>
          <w:rPr>
            <w:rFonts w:ascii="Arial" w:eastAsia="Arial" w:hAnsi="Arial" w:cs="Arial"/>
            <w:color w:val="000000"/>
            <w:sz w:val="18"/>
            <w:szCs w:val="18"/>
          </w:rPr>
          <w:t>, Or use the performance curves in the MS4 Permit, Appendix F, Attachment 3, found here:</w:t>
        </w:r>
        <w:r>
          <w:rPr>
            <w:color w:val="000000"/>
            <w:sz w:val="20"/>
            <w:szCs w:val="20"/>
          </w:rPr>
          <w:t xml:space="preserve"> </w:t>
        </w:r>
        <w:r w:rsidR="00FC7EE7">
          <w:fldChar w:fldCharType="begin"/>
        </w:r>
        <w:r w:rsidR="00FC7EE7">
          <w:instrText xml:space="preserve"> HYPERLINK "https://www3.epa.gov/region1/npdes/stormwater/ma/2016fpd/appendix-f-attach-3-2016-ma-sms4-gp-mod.pdf" \h </w:instrText>
        </w:r>
        <w:r w:rsidR="00FC7EE7">
          <w:fldChar w:fldCharType="separate"/>
        </w:r>
        <w:r>
          <w:rPr>
            <w:rFonts w:ascii="Arial" w:eastAsia="Arial" w:hAnsi="Arial" w:cs="Arial"/>
            <w:color w:val="0000FF"/>
            <w:sz w:val="18"/>
            <w:szCs w:val="18"/>
            <w:u w:val="single"/>
          </w:rPr>
          <w:t>https://www3.epa.gov/region1/npdes/stormwater/ma/2016fpd/appendix-f-attach-3-2016-ma-sms4-gp-mod.pdf</w:t>
        </w:r>
        <w:r w:rsidR="00FC7EE7">
          <w:rPr>
            <w:rFonts w:ascii="Arial" w:eastAsia="Arial" w:hAnsi="Arial" w:cs="Arial"/>
            <w:color w:val="0000FF"/>
            <w:sz w:val="18"/>
            <w:szCs w:val="18"/>
            <w:u w:val="single"/>
          </w:rPr>
          <w:fldChar w:fldCharType="end"/>
        </w:r>
        <w:r>
          <w:rPr>
            <w:rFonts w:ascii="Arial" w:eastAsia="Arial" w:hAnsi="Arial" w:cs="Arial"/>
            <w:color w:val="000000"/>
            <w:sz w:val="18"/>
            <w:szCs w:val="18"/>
          </w:rPr>
          <w:t>.</w:t>
        </w:r>
      </w:ins>
    </w:p>
    <w:p w14:paraId="43060373" w14:textId="77777777" w:rsidR="002C4218" w:rsidRDefault="002C4218">
      <w:pPr>
        <w:pBdr>
          <w:top w:val="nil"/>
          <w:left w:val="nil"/>
          <w:bottom w:val="nil"/>
          <w:right w:val="nil"/>
          <w:between w:val="nil"/>
        </w:pBdr>
        <w:spacing w:after="0" w:line="240" w:lineRule="auto"/>
        <w:rPr>
          <w:rFonts w:ascii="Arial" w:eastAsia="Arial" w:hAnsi="Arial" w:cs="Arial"/>
          <w:color w:val="000000"/>
          <w:sz w:val="18"/>
          <w:szCs w:val="18"/>
        </w:rPr>
      </w:pPr>
    </w:p>
  </w:footnote>
  <w:footnote w:id="7">
    <w:p w14:paraId="58BF33C1" w14:textId="77777777" w:rsidR="002C4218" w:rsidRDefault="002C4218">
      <w:pPr>
        <w:pBdr>
          <w:top w:val="nil"/>
          <w:left w:val="nil"/>
          <w:bottom w:val="nil"/>
          <w:right w:val="nil"/>
          <w:between w:val="nil"/>
        </w:pBdr>
        <w:spacing w:after="0" w:line="240" w:lineRule="auto"/>
        <w:rPr>
          <w:ins w:id="1731" w:author="Shawna Sullivan" w:date="2022-04-20T10:55:00Z"/>
          <w:rFonts w:ascii="Arial" w:eastAsia="Arial" w:hAnsi="Arial" w:cs="Arial"/>
          <w:color w:val="000000"/>
          <w:sz w:val="20"/>
          <w:szCs w:val="20"/>
        </w:rPr>
      </w:pPr>
      <w:ins w:id="1732" w:author="Shawna Sullivan" w:date="2022-04-20T10:55:00Z">
        <w:r>
          <w:rPr>
            <w:vertAlign w:val="superscript"/>
          </w:rPr>
          <w:footnoteRef/>
        </w:r>
        <w:r>
          <w:rPr>
            <w:color w:val="000000"/>
            <w:sz w:val="20"/>
            <w:szCs w:val="20"/>
          </w:rPr>
          <w:t xml:space="preserve"> </w:t>
        </w:r>
        <w:r>
          <w:rPr>
            <w:rFonts w:ascii="Arial" w:eastAsia="Arial" w:hAnsi="Arial" w:cs="Arial"/>
            <w:color w:val="000000"/>
            <w:sz w:val="18"/>
            <w:szCs w:val="18"/>
          </w:rPr>
          <w:t xml:space="preserve">Massachusetts Stormwater Handbook, as most recently updated. </w:t>
        </w:r>
        <w:r w:rsidR="00FC7EE7">
          <w:fldChar w:fldCharType="begin"/>
        </w:r>
        <w:r w:rsidR="00FC7EE7">
          <w:instrText xml:space="preserve"> HYPERLINK "http://www.mass.gov/eea/agencies/massdep/water/regulations/massachusetts-stormwater-handbook.html" \h </w:instrText>
        </w:r>
        <w:r w:rsidR="00FC7EE7">
          <w:fldChar w:fldCharType="separate"/>
        </w:r>
        <w:r>
          <w:rPr>
            <w:rFonts w:ascii="Arial" w:eastAsia="Arial" w:hAnsi="Arial" w:cs="Arial"/>
            <w:color w:val="0000FF"/>
            <w:sz w:val="18"/>
            <w:szCs w:val="18"/>
            <w:u w:val="single"/>
          </w:rPr>
          <w:t>http://www.mass.gov/eea/agencies/massdep/water/regulations/massachusetts-stormwater-handbook.html</w:t>
        </w:r>
        <w:r w:rsidR="00FC7EE7">
          <w:rPr>
            <w:rFonts w:ascii="Arial" w:eastAsia="Arial" w:hAnsi="Arial" w:cs="Arial"/>
            <w:color w:val="0000FF"/>
            <w:sz w:val="18"/>
            <w:szCs w:val="18"/>
            <w:u w:val="single"/>
          </w:rPr>
          <w:fldChar w:fldCharType="end"/>
        </w:r>
        <w:r>
          <w:rPr>
            <w:rFonts w:ascii="Arial" w:eastAsia="Arial" w:hAnsi="Arial" w:cs="Arial"/>
            <w:color w:val="000000"/>
            <w:sz w:val="20"/>
            <w:szCs w:val="20"/>
          </w:rPr>
          <w:t xml:space="preserve"> </w:t>
        </w:r>
      </w:ins>
    </w:p>
    <w:p w14:paraId="3A3146BC" w14:textId="77777777" w:rsidR="002C4218" w:rsidRDefault="002C4218">
      <w:pPr>
        <w:pBdr>
          <w:top w:val="nil"/>
          <w:left w:val="nil"/>
          <w:bottom w:val="nil"/>
          <w:right w:val="nil"/>
          <w:between w:val="nil"/>
        </w:pBdr>
        <w:spacing w:after="0" w:line="240" w:lineRule="auto"/>
        <w:rPr>
          <w:rFonts w:ascii="Arial" w:eastAsia="Arial" w:hAnsi="Arial" w:cs="Arial"/>
          <w:color w:val="000000"/>
          <w:sz w:val="20"/>
          <w:szCs w:val="20"/>
        </w:rPr>
      </w:pPr>
    </w:p>
  </w:footnote>
  <w:footnote w:id="8">
    <w:p w14:paraId="0F73690D" w14:textId="77777777" w:rsidR="002C4218" w:rsidRDefault="002C4218">
      <w:pPr>
        <w:pBdr>
          <w:top w:val="nil"/>
          <w:left w:val="nil"/>
          <w:bottom w:val="nil"/>
          <w:right w:val="nil"/>
          <w:between w:val="nil"/>
        </w:pBdr>
        <w:spacing w:after="0" w:line="240" w:lineRule="auto"/>
        <w:rPr>
          <w:color w:val="000000"/>
          <w:sz w:val="20"/>
          <w:szCs w:val="20"/>
        </w:rPr>
      </w:pPr>
      <w:ins w:id="1740" w:author="Shawna Sullivan" w:date="2022-04-20T10:55:00Z">
        <w:r>
          <w:rPr>
            <w:vertAlign w:val="superscript"/>
          </w:rPr>
          <w:footnoteRef/>
        </w:r>
        <w:r>
          <w:rPr>
            <w:rFonts w:ascii="Arial" w:eastAsia="Arial" w:hAnsi="Arial" w:cs="Arial"/>
            <w:color w:val="000000"/>
            <w:sz w:val="18"/>
            <w:szCs w:val="18"/>
          </w:rPr>
          <w:t>Guidance on these practices is provided in Appendix C of these Regulations and the MA Stormwater Management Handbook.</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48A6" w14:textId="77777777" w:rsidR="00F222E6" w:rsidRDefault="00F222E6">
    <w:pPr>
      <w:pStyle w:val="Header"/>
      <w:pPrChange w:id="678" w:author="Shawna Sullivan" w:date="2022-04-20T10:55: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631"/>
    <w:multiLevelType w:val="hybridMultilevel"/>
    <w:tmpl w:val="2BE8CD34"/>
    <w:lvl w:ilvl="0" w:tplc="E9DAF9D0">
      <w:numFmt w:val="bullet"/>
      <w:lvlText w:val="∙"/>
      <w:lvlJc w:val="left"/>
      <w:pPr>
        <w:ind w:left="1800" w:hanging="360"/>
      </w:pPr>
      <w:rPr>
        <w:rFonts w:ascii="Symbol" w:eastAsia="Symbol" w:hAnsi="Symbol" w:cs="Symbol" w:hint="default"/>
      </w:rPr>
    </w:lvl>
    <w:lvl w:ilvl="1" w:tplc="D7C091BA">
      <w:numFmt w:val="bullet"/>
      <w:lvlText w:val=""/>
      <w:lvlJc w:val="left"/>
      <w:pPr>
        <w:ind w:left="2520" w:hanging="360"/>
      </w:pPr>
      <w:rPr>
        <w:rFonts w:ascii="Symbol" w:eastAsia="Symbol" w:hAnsi="Symbol"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501C1F"/>
    <w:multiLevelType w:val="multilevel"/>
    <w:tmpl w:val="F6CC8C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75D7F"/>
    <w:multiLevelType w:val="multilevel"/>
    <w:tmpl w:val="2C94A53C"/>
    <w:lvl w:ilvl="0">
      <w:start w:val="1"/>
      <w:numFmt w:val="upperLetter"/>
      <w:lvlText w:val="%1."/>
      <w:lvlJc w:val="left"/>
      <w:pPr>
        <w:ind w:left="720" w:hanging="360"/>
      </w:pPr>
      <w:rPr>
        <w:b/>
      </w:rPr>
    </w:lvl>
    <w:lvl w:ilvl="1">
      <w:start w:val="1"/>
      <w:numFmt w:val="decimal"/>
      <w:lvlText w:val="%2."/>
      <w:lvlJc w:val="left"/>
      <w:pPr>
        <w:ind w:left="1080" w:hanging="360"/>
      </w:pPr>
      <w:rPr>
        <w:rFonts w:ascii="Arial" w:eastAsia="Arial" w:hAnsi="Arial" w:cs="Arial"/>
      </w:rPr>
    </w:lvl>
    <w:lvl w:ilvl="2">
      <w:start w:val="1"/>
      <w:numFmt w:val="lowerLetter"/>
      <w:lvlText w:val="%3)"/>
      <w:lvlJc w:val="left"/>
      <w:pPr>
        <w:ind w:left="1440" w:hanging="360"/>
      </w:pPr>
    </w:lvl>
    <w:lvl w:ilvl="3">
      <w:start w:val="1"/>
      <w:numFmt w:val="decimal"/>
      <w:lvlText w:val="(%4)"/>
      <w:lvlJc w:val="left"/>
      <w:pPr>
        <w:ind w:left="1800" w:hanging="360"/>
      </w:pPr>
      <w:rPr>
        <w:sz w:val="20"/>
        <w:szCs w:val="20"/>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EDE0698"/>
    <w:multiLevelType w:val="multilevel"/>
    <w:tmpl w:val="5316EFBE"/>
    <w:lvl w:ilvl="0">
      <w:start w:val="1"/>
      <w:numFmt w:val="upperLetter"/>
      <w:lvlText w:val="%1."/>
      <w:lvlJc w:val="left"/>
      <w:pPr>
        <w:ind w:left="360" w:hanging="360"/>
      </w:pPr>
      <w:rPr>
        <w:rFonts w:ascii="Arial" w:eastAsia="Arial" w:hAnsi="Arial" w:cs="Arial"/>
        <w:b/>
      </w:rPr>
    </w:lvl>
    <w:lvl w:ilvl="1">
      <w:start w:val="1"/>
      <w:numFmt w:val="decimal"/>
      <w:lvlText w:val="%2."/>
      <w:lvlJc w:val="left"/>
      <w:pPr>
        <w:ind w:left="720" w:hanging="360"/>
      </w:pPr>
      <w:rPr>
        <w:rFonts w:ascii="Arial" w:eastAsia="Arial" w:hAnsi="Arial" w:cs="Arial"/>
      </w:rPr>
    </w:lvl>
    <w:lvl w:ilvl="2">
      <w:start w:val="1"/>
      <w:numFmt w:val="lowerLetter"/>
      <w:lvlText w:val="%3)"/>
      <w:lvlJc w:val="left"/>
      <w:pPr>
        <w:ind w:left="1080" w:hanging="360"/>
      </w:pPr>
    </w:lvl>
    <w:lvl w:ilvl="3">
      <w:start w:val="1"/>
      <w:numFmt w:val="decimal"/>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857EC8"/>
    <w:multiLevelType w:val="hybridMultilevel"/>
    <w:tmpl w:val="001CAF90"/>
    <w:lvl w:ilvl="0" w:tplc="DD047B24">
      <w:start w:val="1"/>
      <w:numFmt w:val="upperLetter"/>
      <w:lvlText w:val="%1."/>
      <w:lvlJc w:val="left"/>
      <w:pPr>
        <w:ind w:left="460" w:hanging="360"/>
      </w:pPr>
      <w:rPr>
        <w:rFonts w:ascii="Arial" w:eastAsia="Arial" w:hAnsi="Arial" w:cs="Arial" w:hint="default"/>
        <w:b/>
        <w:bCs/>
        <w:w w:val="99"/>
        <w:sz w:val="20"/>
        <w:szCs w:val="20"/>
        <w:lang w:val="en-US" w:eastAsia="en-US" w:bidi="en-US"/>
      </w:rPr>
    </w:lvl>
    <w:lvl w:ilvl="1" w:tplc="7B6A3498">
      <w:start w:val="1"/>
      <w:numFmt w:val="decimal"/>
      <w:lvlText w:val="%2."/>
      <w:lvlJc w:val="left"/>
      <w:pPr>
        <w:ind w:left="820" w:hanging="360"/>
      </w:pPr>
      <w:rPr>
        <w:rFonts w:ascii="Arial" w:eastAsia="Arial" w:hAnsi="Arial" w:cs="Arial" w:hint="default"/>
        <w:spacing w:val="-1"/>
        <w:w w:val="99"/>
        <w:sz w:val="20"/>
        <w:szCs w:val="20"/>
        <w:lang w:val="en-US" w:eastAsia="en-US" w:bidi="en-US"/>
      </w:rPr>
    </w:lvl>
    <w:lvl w:ilvl="2" w:tplc="16283F42">
      <w:start w:val="1"/>
      <w:numFmt w:val="lowerLetter"/>
      <w:lvlText w:val="%3)"/>
      <w:lvlJc w:val="left"/>
      <w:pPr>
        <w:ind w:left="1180" w:hanging="360"/>
      </w:pPr>
      <w:rPr>
        <w:rFonts w:hint="default"/>
        <w:spacing w:val="-1"/>
        <w:w w:val="99"/>
        <w:lang w:val="en-US" w:eastAsia="en-US" w:bidi="en-US"/>
      </w:rPr>
    </w:lvl>
    <w:lvl w:ilvl="3" w:tplc="43D8337C">
      <w:start w:val="1"/>
      <w:numFmt w:val="decimal"/>
      <w:lvlText w:val="(%4)"/>
      <w:lvlJc w:val="left"/>
      <w:pPr>
        <w:ind w:left="1540" w:hanging="360"/>
      </w:pPr>
      <w:rPr>
        <w:rFonts w:ascii="Arial" w:eastAsia="Arial" w:hAnsi="Arial" w:cs="Arial" w:hint="default"/>
        <w:w w:val="99"/>
        <w:sz w:val="20"/>
        <w:szCs w:val="20"/>
        <w:lang w:val="en-US" w:eastAsia="en-US" w:bidi="en-US"/>
      </w:rPr>
    </w:lvl>
    <w:lvl w:ilvl="4" w:tplc="ACA02C00">
      <w:start w:val="1"/>
      <w:numFmt w:val="lowerLetter"/>
      <w:lvlText w:val="(%5)"/>
      <w:lvlJc w:val="left"/>
      <w:pPr>
        <w:ind w:left="1900" w:hanging="360"/>
      </w:pPr>
      <w:rPr>
        <w:rFonts w:ascii="Arial" w:eastAsia="Arial" w:hAnsi="Arial" w:cs="Arial" w:hint="default"/>
        <w:w w:val="99"/>
        <w:sz w:val="20"/>
        <w:szCs w:val="20"/>
        <w:lang w:val="en-US" w:eastAsia="en-US" w:bidi="en-US"/>
      </w:rPr>
    </w:lvl>
    <w:lvl w:ilvl="5" w:tplc="7DCC74D8">
      <w:numFmt w:val="bullet"/>
      <w:lvlText w:val="•"/>
      <w:lvlJc w:val="left"/>
      <w:pPr>
        <w:ind w:left="1900" w:hanging="360"/>
      </w:pPr>
      <w:rPr>
        <w:rFonts w:hint="default"/>
        <w:lang w:val="en-US" w:eastAsia="en-US" w:bidi="en-US"/>
      </w:rPr>
    </w:lvl>
    <w:lvl w:ilvl="6" w:tplc="EC2C1ABC">
      <w:numFmt w:val="bullet"/>
      <w:lvlText w:val="•"/>
      <w:lvlJc w:val="left"/>
      <w:pPr>
        <w:ind w:left="3432" w:hanging="360"/>
      </w:pPr>
      <w:rPr>
        <w:rFonts w:hint="default"/>
        <w:lang w:val="en-US" w:eastAsia="en-US" w:bidi="en-US"/>
      </w:rPr>
    </w:lvl>
    <w:lvl w:ilvl="7" w:tplc="070497A6">
      <w:numFmt w:val="bullet"/>
      <w:lvlText w:val="•"/>
      <w:lvlJc w:val="left"/>
      <w:pPr>
        <w:ind w:left="4964" w:hanging="360"/>
      </w:pPr>
      <w:rPr>
        <w:rFonts w:hint="default"/>
        <w:lang w:val="en-US" w:eastAsia="en-US" w:bidi="en-US"/>
      </w:rPr>
    </w:lvl>
    <w:lvl w:ilvl="8" w:tplc="659CAE98">
      <w:numFmt w:val="bullet"/>
      <w:lvlText w:val="•"/>
      <w:lvlJc w:val="left"/>
      <w:pPr>
        <w:ind w:left="6496" w:hanging="360"/>
      </w:pPr>
      <w:rPr>
        <w:rFonts w:hint="default"/>
        <w:lang w:val="en-US" w:eastAsia="en-US" w:bidi="en-US"/>
      </w:rPr>
    </w:lvl>
  </w:abstractNum>
  <w:abstractNum w:abstractNumId="5" w15:restartNumberingAfterBreak="0">
    <w:nsid w:val="14373B0F"/>
    <w:multiLevelType w:val="hybridMultilevel"/>
    <w:tmpl w:val="FB34C31A"/>
    <w:lvl w:ilvl="0" w:tplc="63EE0CF4">
      <w:start w:val="1"/>
      <w:numFmt w:val="upperLetter"/>
      <w:lvlText w:val="%1."/>
      <w:lvlJc w:val="left"/>
      <w:pPr>
        <w:ind w:left="460" w:hanging="360"/>
      </w:pPr>
      <w:rPr>
        <w:rFonts w:ascii="Arial" w:eastAsia="Arial" w:hAnsi="Arial" w:cs="Arial" w:hint="default"/>
        <w:b/>
        <w:bCs/>
        <w:w w:val="99"/>
        <w:sz w:val="20"/>
        <w:szCs w:val="20"/>
        <w:lang w:val="en-US" w:eastAsia="en-US" w:bidi="en-US"/>
      </w:rPr>
    </w:lvl>
    <w:lvl w:ilvl="1" w:tplc="72A818F0">
      <w:start w:val="1"/>
      <w:numFmt w:val="decimal"/>
      <w:lvlText w:val="%2)"/>
      <w:lvlJc w:val="left"/>
      <w:pPr>
        <w:ind w:left="1180" w:hanging="360"/>
      </w:pPr>
      <w:rPr>
        <w:rFonts w:ascii="Arial" w:eastAsia="Arial" w:hAnsi="Arial" w:cs="Arial" w:hint="default"/>
        <w:spacing w:val="-1"/>
        <w:w w:val="99"/>
        <w:sz w:val="20"/>
        <w:szCs w:val="20"/>
        <w:lang w:val="en-US" w:eastAsia="en-US" w:bidi="en-US"/>
      </w:rPr>
    </w:lvl>
    <w:lvl w:ilvl="2" w:tplc="07EC620C">
      <w:numFmt w:val="bullet"/>
      <w:lvlText w:val="•"/>
      <w:lvlJc w:val="left"/>
      <w:pPr>
        <w:ind w:left="2111" w:hanging="360"/>
      </w:pPr>
      <w:rPr>
        <w:rFonts w:hint="default"/>
        <w:lang w:val="en-US" w:eastAsia="en-US" w:bidi="en-US"/>
      </w:rPr>
    </w:lvl>
    <w:lvl w:ilvl="3" w:tplc="FD64A704">
      <w:numFmt w:val="bullet"/>
      <w:lvlText w:val="•"/>
      <w:lvlJc w:val="left"/>
      <w:pPr>
        <w:ind w:left="3042" w:hanging="360"/>
      </w:pPr>
      <w:rPr>
        <w:rFonts w:hint="default"/>
        <w:lang w:val="en-US" w:eastAsia="en-US" w:bidi="en-US"/>
      </w:rPr>
    </w:lvl>
    <w:lvl w:ilvl="4" w:tplc="DE329E64">
      <w:numFmt w:val="bullet"/>
      <w:lvlText w:val="•"/>
      <w:lvlJc w:val="left"/>
      <w:pPr>
        <w:ind w:left="3973" w:hanging="360"/>
      </w:pPr>
      <w:rPr>
        <w:rFonts w:hint="default"/>
        <w:lang w:val="en-US" w:eastAsia="en-US" w:bidi="en-US"/>
      </w:rPr>
    </w:lvl>
    <w:lvl w:ilvl="5" w:tplc="D0E453D2">
      <w:numFmt w:val="bullet"/>
      <w:lvlText w:val="•"/>
      <w:lvlJc w:val="left"/>
      <w:pPr>
        <w:ind w:left="4904" w:hanging="360"/>
      </w:pPr>
      <w:rPr>
        <w:rFonts w:hint="default"/>
        <w:lang w:val="en-US" w:eastAsia="en-US" w:bidi="en-US"/>
      </w:rPr>
    </w:lvl>
    <w:lvl w:ilvl="6" w:tplc="2B502ADE">
      <w:numFmt w:val="bullet"/>
      <w:lvlText w:val="•"/>
      <w:lvlJc w:val="left"/>
      <w:pPr>
        <w:ind w:left="5835" w:hanging="360"/>
      </w:pPr>
      <w:rPr>
        <w:rFonts w:hint="default"/>
        <w:lang w:val="en-US" w:eastAsia="en-US" w:bidi="en-US"/>
      </w:rPr>
    </w:lvl>
    <w:lvl w:ilvl="7" w:tplc="D9341ACC">
      <w:numFmt w:val="bullet"/>
      <w:lvlText w:val="•"/>
      <w:lvlJc w:val="left"/>
      <w:pPr>
        <w:ind w:left="6766" w:hanging="360"/>
      </w:pPr>
      <w:rPr>
        <w:rFonts w:hint="default"/>
        <w:lang w:val="en-US" w:eastAsia="en-US" w:bidi="en-US"/>
      </w:rPr>
    </w:lvl>
    <w:lvl w:ilvl="8" w:tplc="862A6438">
      <w:numFmt w:val="bullet"/>
      <w:lvlText w:val="•"/>
      <w:lvlJc w:val="left"/>
      <w:pPr>
        <w:ind w:left="7697" w:hanging="360"/>
      </w:pPr>
      <w:rPr>
        <w:rFonts w:hint="default"/>
        <w:lang w:val="en-US" w:eastAsia="en-US" w:bidi="en-US"/>
      </w:rPr>
    </w:lvl>
  </w:abstractNum>
  <w:abstractNum w:abstractNumId="6" w15:restartNumberingAfterBreak="0">
    <w:nsid w:val="15B56ADE"/>
    <w:multiLevelType w:val="hybridMultilevel"/>
    <w:tmpl w:val="1B701FD4"/>
    <w:lvl w:ilvl="0" w:tplc="66809B12">
      <w:start w:val="1"/>
      <w:numFmt w:val="upperLetter"/>
      <w:lvlText w:val="%1."/>
      <w:lvlJc w:val="left"/>
      <w:pPr>
        <w:ind w:left="460" w:hanging="360"/>
      </w:pPr>
      <w:rPr>
        <w:rFonts w:hint="default"/>
        <w:b/>
        <w:bCs/>
        <w:spacing w:val="-1"/>
        <w:w w:val="99"/>
        <w:lang w:val="en-US" w:eastAsia="en-US" w:bidi="en-US"/>
      </w:rPr>
    </w:lvl>
    <w:lvl w:ilvl="1" w:tplc="9072F84A">
      <w:start w:val="1"/>
      <w:numFmt w:val="decimal"/>
      <w:lvlText w:val="%2."/>
      <w:lvlJc w:val="left"/>
      <w:pPr>
        <w:ind w:left="820" w:hanging="360"/>
      </w:pPr>
      <w:rPr>
        <w:rFonts w:ascii="Arial" w:eastAsia="Arial" w:hAnsi="Arial" w:cs="Arial" w:hint="default"/>
        <w:spacing w:val="-1"/>
        <w:w w:val="99"/>
        <w:sz w:val="20"/>
        <w:szCs w:val="20"/>
        <w:lang w:val="en-US" w:eastAsia="en-US" w:bidi="en-US"/>
      </w:rPr>
    </w:lvl>
    <w:lvl w:ilvl="2" w:tplc="B29E0DC6">
      <w:numFmt w:val="bullet"/>
      <w:lvlText w:val="•"/>
      <w:lvlJc w:val="left"/>
      <w:pPr>
        <w:ind w:left="1791" w:hanging="360"/>
      </w:pPr>
      <w:rPr>
        <w:rFonts w:hint="default"/>
        <w:lang w:val="en-US" w:eastAsia="en-US" w:bidi="en-US"/>
      </w:rPr>
    </w:lvl>
    <w:lvl w:ilvl="3" w:tplc="A5924256">
      <w:numFmt w:val="bullet"/>
      <w:lvlText w:val="•"/>
      <w:lvlJc w:val="left"/>
      <w:pPr>
        <w:ind w:left="2762" w:hanging="360"/>
      </w:pPr>
      <w:rPr>
        <w:rFonts w:hint="default"/>
        <w:lang w:val="en-US" w:eastAsia="en-US" w:bidi="en-US"/>
      </w:rPr>
    </w:lvl>
    <w:lvl w:ilvl="4" w:tplc="64BC0A3C">
      <w:numFmt w:val="bullet"/>
      <w:lvlText w:val="•"/>
      <w:lvlJc w:val="left"/>
      <w:pPr>
        <w:ind w:left="3733" w:hanging="360"/>
      </w:pPr>
      <w:rPr>
        <w:rFonts w:hint="default"/>
        <w:lang w:val="en-US" w:eastAsia="en-US" w:bidi="en-US"/>
      </w:rPr>
    </w:lvl>
    <w:lvl w:ilvl="5" w:tplc="E3E8EF56">
      <w:numFmt w:val="bullet"/>
      <w:lvlText w:val="•"/>
      <w:lvlJc w:val="left"/>
      <w:pPr>
        <w:ind w:left="4704" w:hanging="360"/>
      </w:pPr>
      <w:rPr>
        <w:rFonts w:hint="default"/>
        <w:lang w:val="en-US" w:eastAsia="en-US" w:bidi="en-US"/>
      </w:rPr>
    </w:lvl>
    <w:lvl w:ilvl="6" w:tplc="6E5C3DC6">
      <w:numFmt w:val="bullet"/>
      <w:lvlText w:val="•"/>
      <w:lvlJc w:val="left"/>
      <w:pPr>
        <w:ind w:left="5675" w:hanging="360"/>
      </w:pPr>
      <w:rPr>
        <w:rFonts w:hint="default"/>
        <w:lang w:val="en-US" w:eastAsia="en-US" w:bidi="en-US"/>
      </w:rPr>
    </w:lvl>
    <w:lvl w:ilvl="7" w:tplc="68E82200">
      <w:numFmt w:val="bullet"/>
      <w:lvlText w:val="•"/>
      <w:lvlJc w:val="left"/>
      <w:pPr>
        <w:ind w:left="6646" w:hanging="360"/>
      </w:pPr>
      <w:rPr>
        <w:rFonts w:hint="default"/>
        <w:lang w:val="en-US" w:eastAsia="en-US" w:bidi="en-US"/>
      </w:rPr>
    </w:lvl>
    <w:lvl w:ilvl="8" w:tplc="A55C4AE2">
      <w:numFmt w:val="bullet"/>
      <w:lvlText w:val="•"/>
      <w:lvlJc w:val="left"/>
      <w:pPr>
        <w:ind w:left="7617" w:hanging="360"/>
      </w:pPr>
      <w:rPr>
        <w:rFonts w:hint="default"/>
        <w:lang w:val="en-US" w:eastAsia="en-US" w:bidi="en-US"/>
      </w:rPr>
    </w:lvl>
  </w:abstractNum>
  <w:abstractNum w:abstractNumId="7" w15:restartNumberingAfterBreak="0">
    <w:nsid w:val="15CE2589"/>
    <w:multiLevelType w:val="hybridMultilevel"/>
    <w:tmpl w:val="5318181E"/>
    <w:lvl w:ilvl="0" w:tplc="AE9C4AC6">
      <w:start w:val="1"/>
      <w:numFmt w:val="upperLetter"/>
      <w:lvlText w:val="%1."/>
      <w:lvlJc w:val="left"/>
      <w:pPr>
        <w:ind w:left="820" w:hanging="360"/>
      </w:pPr>
      <w:rPr>
        <w:rFonts w:ascii="Arial" w:eastAsia="Arial" w:hAnsi="Arial" w:cs="Arial" w:hint="default"/>
        <w:b/>
        <w:bCs/>
        <w:w w:val="99"/>
        <w:sz w:val="20"/>
        <w:szCs w:val="20"/>
        <w:lang w:val="en-US" w:eastAsia="en-US" w:bidi="en-US"/>
      </w:rPr>
    </w:lvl>
    <w:lvl w:ilvl="1" w:tplc="F392AFE8">
      <w:numFmt w:val="bullet"/>
      <w:lvlText w:val="•"/>
      <w:lvlJc w:val="left"/>
      <w:pPr>
        <w:ind w:left="1694" w:hanging="360"/>
      </w:pPr>
      <w:rPr>
        <w:rFonts w:hint="default"/>
        <w:lang w:val="en-US" w:eastAsia="en-US" w:bidi="en-US"/>
      </w:rPr>
    </w:lvl>
    <w:lvl w:ilvl="2" w:tplc="078273E2">
      <w:numFmt w:val="bullet"/>
      <w:lvlText w:val="•"/>
      <w:lvlJc w:val="left"/>
      <w:pPr>
        <w:ind w:left="2568" w:hanging="360"/>
      </w:pPr>
      <w:rPr>
        <w:rFonts w:hint="default"/>
        <w:lang w:val="en-US" w:eastAsia="en-US" w:bidi="en-US"/>
      </w:rPr>
    </w:lvl>
    <w:lvl w:ilvl="3" w:tplc="099040AE">
      <w:numFmt w:val="bullet"/>
      <w:lvlText w:val="•"/>
      <w:lvlJc w:val="left"/>
      <w:pPr>
        <w:ind w:left="3442" w:hanging="360"/>
      </w:pPr>
      <w:rPr>
        <w:rFonts w:hint="default"/>
        <w:lang w:val="en-US" w:eastAsia="en-US" w:bidi="en-US"/>
      </w:rPr>
    </w:lvl>
    <w:lvl w:ilvl="4" w:tplc="E53CEE7C">
      <w:numFmt w:val="bullet"/>
      <w:lvlText w:val="•"/>
      <w:lvlJc w:val="left"/>
      <w:pPr>
        <w:ind w:left="4316" w:hanging="360"/>
      </w:pPr>
      <w:rPr>
        <w:rFonts w:hint="default"/>
        <w:lang w:val="en-US" w:eastAsia="en-US" w:bidi="en-US"/>
      </w:rPr>
    </w:lvl>
    <w:lvl w:ilvl="5" w:tplc="8A8ECC74">
      <w:numFmt w:val="bullet"/>
      <w:lvlText w:val="•"/>
      <w:lvlJc w:val="left"/>
      <w:pPr>
        <w:ind w:left="5190" w:hanging="360"/>
      </w:pPr>
      <w:rPr>
        <w:rFonts w:hint="default"/>
        <w:lang w:val="en-US" w:eastAsia="en-US" w:bidi="en-US"/>
      </w:rPr>
    </w:lvl>
    <w:lvl w:ilvl="6" w:tplc="0CC897A4">
      <w:numFmt w:val="bullet"/>
      <w:lvlText w:val="•"/>
      <w:lvlJc w:val="left"/>
      <w:pPr>
        <w:ind w:left="6064" w:hanging="360"/>
      </w:pPr>
      <w:rPr>
        <w:rFonts w:hint="default"/>
        <w:lang w:val="en-US" w:eastAsia="en-US" w:bidi="en-US"/>
      </w:rPr>
    </w:lvl>
    <w:lvl w:ilvl="7" w:tplc="DDAEFECE">
      <w:numFmt w:val="bullet"/>
      <w:lvlText w:val="•"/>
      <w:lvlJc w:val="left"/>
      <w:pPr>
        <w:ind w:left="6938" w:hanging="360"/>
      </w:pPr>
      <w:rPr>
        <w:rFonts w:hint="default"/>
        <w:lang w:val="en-US" w:eastAsia="en-US" w:bidi="en-US"/>
      </w:rPr>
    </w:lvl>
    <w:lvl w:ilvl="8" w:tplc="B5DEBBE8">
      <w:numFmt w:val="bullet"/>
      <w:lvlText w:val="•"/>
      <w:lvlJc w:val="left"/>
      <w:pPr>
        <w:ind w:left="7812" w:hanging="360"/>
      </w:pPr>
      <w:rPr>
        <w:rFonts w:hint="default"/>
        <w:lang w:val="en-US" w:eastAsia="en-US" w:bidi="en-US"/>
      </w:rPr>
    </w:lvl>
  </w:abstractNum>
  <w:abstractNum w:abstractNumId="8" w15:restartNumberingAfterBreak="0">
    <w:nsid w:val="1640546F"/>
    <w:multiLevelType w:val="multilevel"/>
    <w:tmpl w:val="C7B85582"/>
    <w:lvl w:ilvl="0">
      <w:start w:val="1"/>
      <w:numFmt w:val="upperLetter"/>
      <w:lvlText w:val="%1."/>
      <w:lvlJc w:val="left"/>
      <w:pPr>
        <w:ind w:left="360" w:hanging="360"/>
      </w:pPr>
      <w:rPr>
        <w:b/>
      </w:rPr>
    </w:lvl>
    <w:lvl w:ilvl="1">
      <w:start w:val="1"/>
      <w:numFmt w:val="decimal"/>
      <w:lvlText w:val="%2."/>
      <w:lvlJc w:val="left"/>
      <w:pPr>
        <w:ind w:left="720" w:hanging="360"/>
      </w:pPr>
      <w:rPr>
        <w:rFonts w:ascii="Arial" w:eastAsia="Arial" w:hAnsi="Arial" w:cs="Arial"/>
        <w:b w:val="0"/>
      </w:rPr>
    </w:lvl>
    <w:lvl w:ilvl="2">
      <w:start w:val="1"/>
      <w:numFmt w:val="lowerLetter"/>
      <w:lvlText w:val="%3)"/>
      <w:lvlJc w:val="left"/>
      <w:pPr>
        <w:ind w:left="1080" w:hanging="360"/>
      </w:pPr>
    </w:lvl>
    <w:lvl w:ilvl="3">
      <w:start w:val="1"/>
      <w:numFmt w:val="decimal"/>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2516E3"/>
    <w:multiLevelType w:val="multilevel"/>
    <w:tmpl w:val="8334CD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2316699"/>
    <w:multiLevelType w:val="multilevel"/>
    <w:tmpl w:val="94AAD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3230A2"/>
    <w:multiLevelType w:val="hybridMultilevel"/>
    <w:tmpl w:val="D0C246DE"/>
    <w:lvl w:ilvl="0" w:tplc="05E22500">
      <w:start w:val="1"/>
      <w:numFmt w:val="decimal"/>
      <w:lvlText w:val="%1."/>
      <w:lvlJc w:val="left"/>
      <w:pPr>
        <w:ind w:left="820" w:hanging="360"/>
      </w:pPr>
      <w:rPr>
        <w:rFonts w:ascii="Arial" w:eastAsia="Arial" w:hAnsi="Arial" w:cs="Arial" w:hint="default"/>
        <w:spacing w:val="-1"/>
        <w:w w:val="99"/>
        <w:sz w:val="20"/>
        <w:szCs w:val="20"/>
        <w:lang w:val="en-US" w:eastAsia="en-US" w:bidi="en-US"/>
      </w:rPr>
    </w:lvl>
    <w:lvl w:ilvl="1" w:tplc="BF5A6962">
      <w:numFmt w:val="bullet"/>
      <w:lvlText w:val=""/>
      <w:lvlJc w:val="left"/>
      <w:pPr>
        <w:ind w:left="1900" w:hanging="360"/>
      </w:pPr>
      <w:rPr>
        <w:rFonts w:ascii="Symbol" w:eastAsia="Symbol" w:hAnsi="Symbol" w:cs="Symbol" w:hint="default"/>
        <w:w w:val="99"/>
        <w:sz w:val="20"/>
        <w:szCs w:val="20"/>
        <w:lang w:val="en-US" w:eastAsia="en-US" w:bidi="en-US"/>
      </w:rPr>
    </w:lvl>
    <w:lvl w:ilvl="2" w:tplc="2DD6B5D4">
      <w:numFmt w:val="bullet"/>
      <w:lvlText w:val="•"/>
      <w:lvlJc w:val="left"/>
      <w:pPr>
        <w:ind w:left="2751" w:hanging="360"/>
      </w:pPr>
      <w:rPr>
        <w:rFonts w:hint="default"/>
        <w:lang w:val="en-US" w:eastAsia="en-US" w:bidi="en-US"/>
      </w:rPr>
    </w:lvl>
    <w:lvl w:ilvl="3" w:tplc="22E64CE0">
      <w:numFmt w:val="bullet"/>
      <w:lvlText w:val="•"/>
      <w:lvlJc w:val="left"/>
      <w:pPr>
        <w:ind w:left="3602" w:hanging="360"/>
      </w:pPr>
      <w:rPr>
        <w:rFonts w:hint="default"/>
        <w:lang w:val="en-US" w:eastAsia="en-US" w:bidi="en-US"/>
      </w:rPr>
    </w:lvl>
    <w:lvl w:ilvl="4" w:tplc="9260D21A">
      <w:numFmt w:val="bullet"/>
      <w:lvlText w:val="•"/>
      <w:lvlJc w:val="left"/>
      <w:pPr>
        <w:ind w:left="4453" w:hanging="360"/>
      </w:pPr>
      <w:rPr>
        <w:rFonts w:hint="default"/>
        <w:lang w:val="en-US" w:eastAsia="en-US" w:bidi="en-US"/>
      </w:rPr>
    </w:lvl>
    <w:lvl w:ilvl="5" w:tplc="AACE21D2">
      <w:numFmt w:val="bullet"/>
      <w:lvlText w:val="•"/>
      <w:lvlJc w:val="left"/>
      <w:pPr>
        <w:ind w:left="5304" w:hanging="360"/>
      </w:pPr>
      <w:rPr>
        <w:rFonts w:hint="default"/>
        <w:lang w:val="en-US" w:eastAsia="en-US" w:bidi="en-US"/>
      </w:rPr>
    </w:lvl>
    <w:lvl w:ilvl="6" w:tplc="BD04E5F6">
      <w:numFmt w:val="bullet"/>
      <w:lvlText w:val="•"/>
      <w:lvlJc w:val="left"/>
      <w:pPr>
        <w:ind w:left="6155" w:hanging="360"/>
      </w:pPr>
      <w:rPr>
        <w:rFonts w:hint="default"/>
        <w:lang w:val="en-US" w:eastAsia="en-US" w:bidi="en-US"/>
      </w:rPr>
    </w:lvl>
    <w:lvl w:ilvl="7" w:tplc="A8AC5C72">
      <w:numFmt w:val="bullet"/>
      <w:lvlText w:val="•"/>
      <w:lvlJc w:val="left"/>
      <w:pPr>
        <w:ind w:left="7006" w:hanging="360"/>
      </w:pPr>
      <w:rPr>
        <w:rFonts w:hint="default"/>
        <w:lang w:val="en-US" w:eastAsia="en-US" w:bidi="en-US"/>
      </w:rPr>
    </w:lvl>
    <w:lvl w:ilvl="8" w:tplc="F2A4FF94">
      <w:numFmt w:val="bullet"/>
      <w:lvlText w:val="•"/>
      <w:lvlJc w:val="left"/>
      <w:pPr>
        <w:ind w:left="7857" w:hanging="360"/>
      </w:pPr>
      <w:rPr>
        <w:rFonts w:hint="default"/>
        <w:lang w:val="en-US" w:eastAsia="en-US" w:bidi="en-US"/>
      </w:rPr>
    </w:lvl>
  </w:abstractNum>
  <w:abstractNum w:abstractNumId="12" w15:restartNumberingAfterBreak="0">
    <w:nsid w:val="255C60F3"/>
    <w:multiLevelType w:val="hybridMultilevel"/>
    <w:tmpl w:val="2ECE054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903834"/>
    <w:multiLevelType w:val="hybridMultilevel"/>
    <w:tmpl w:val="B0763920"/>
    <w:lvl w:ilvl="0" w:tplc="0FD00C32">
      <w:start w:val="1"/>
      <w:numFmt w:val="lowerLetter"/>
      <w:lvlText w:val="%1)"/>
      <w:lvlJc w:val="left"/>
      <w:pPr>
        <w:ind w:left="1180" w:hanging="360"/>
      </w:pPr>
      <w:rPr>
        <w:rFonts w:ascii="Arial" w:eastAsia="Arial" w:hAnsi="Arial" w:cs="Arial" w:hint="default"/>
        <w:spacing w:val="-1"/>
        <w:w w:val="99"/>
        <w:sz w:val="20"/>
        <w:szCs w:val="20"/>
        <w:lang w:val="en-US" w:eastAsia="en-US" w:bidi="en-US"/>
      </w:rPr>
    </w:lvl>
    <w:lvl w:ilvl="1" w:tplc="2A463138">
      <w:start w:val="1"/>
      <w:numFmt w:val="lowerRoman"/>
      <w:lvlText w:val="(%2)"/>
      <w:lvlJc w:val="left"/>
      <w:pPr>
        <w:ind w:left="2332" w:hanging="432"/>
      </w:pPr>
      <w:rPr>
        <w:rFonts w:ascii="Arial" w:eastAsia="Arial" w:hAnsi="Arial" w:cs="Arial" w:hint="default"/>
        <w:spacing w:val="-1"/>
        <w:w w:val="99"/>
        <w:sz w:val="20"/>
        <w:szCs w:val="20"/>
        <w:lang w:val="en-US" w:eastAsia="en-US" w:bidi="en-US"/>
      </w:rPr>
    </w:lvl>
    <w:lvl w:ilvl="2" w:tplc="9BBE3460">
      <w:numFmt w:val="bullet"/>
      <w:lvlText w:val="•"/>
      <w:lvlJc w:val="left"/>
      <w:pPr>
        <w:ind w:left="3142" w:hanging="432"/>
      </w:pPr>
      <w:rPr>
        <w:rFonts w:hint="default"/>
        <w:lang w:val="en-US" w:eastAsia="en-US" w:bidi="en-US"/>
      </w:rPr>
    </w:lvl>
    <w:lvl w:ilvl="3" w:tplc="A9744444">
      <w:numFmt w:val="bullet"/>
      <w:lvlText w:val="•"/>
      <w:lvlJc w:val="left"/>
      <w:pPr>
        <w:ind w:left="3944" w:hanging="432"/>
      </w:pPr>
      <w:rPr>
        <w:rFonts w:hint="default"/>
        <w:lang w:val="en-US" w:eastAsia="en-US" w:bidi="en-US"/>
      </w:rPr>
    </w:lvl>
    <w:lvl w:ilvl="4" w:tplc="4E7EAB5E">
      <w:numFmt w:val="bullet"/>
      <w:lvlText w:val="•"/>
      <w:lvlJc w:val="left"/>
      <w:pPr>
        <w:ind w:left="4746" w:hanging="432"/>
      </w:pPr>
      <w:rPr>
        <w:rFonts w:hint="default"/>
        <w:lang w:val="en-US" w:eastAsia="en-US" w:bidi="en-US"/>
      </w:rPr>
    </w:lvl>
    <w:lvl w:ilvl="5" w:tplc="E1BA59F4">
      <w:numFmt w:val="bullet"/>
      <w:lvlText w:val="•"/>
      <w:lvlJc w:val="left"/>
      <w:pPr>
        <w:ind w:left="5548" w:hanging="432"/>
      </w:pPr>
      <w:rPr>
        <w:rFonts w:hint="default"/>
        <w:lang w:val="en-US" w:eastAsia="en-US" w:bidi="en-US"/>
      </w:rPr>
    </w:lvl>
    <w:lvl w:ilvl="6" w:tplc="702CDE40">
      <w:numFmt w:val="bullet"/>
      <w:lvlText w:val="•"/>
      <w:lvlJc w:val="left"/>
      <w:pPr>
        <w:ind w:left="6351" w:hanging="432"/>
      </w:pPr>
      <w:rPr>
        <w:rFonts w:hint="default"/>
        <w:lang w:val="en-US" w:eastAsia="en-US" w:bidi="en-US"/>
      </w:rPr>
    </w:lvl>
    <w:lvl w:ilvl="7" w:tplc="EF7CF7D4">
      <w:numFmt w:val="bullet"/>
      <w:lvlText w:val="•"/>
      <w:lvlJc w:val="left"/>
      <w:pPr>
        <w:ind w:left="7153" w:hanging="432"/>
      </w:pPr>
      <w:rPr>
        <w:rFonts w:hint="default"/>
        <w:lang w:val="en-US" w:eastAsia="en-US" w:bidi="en-US"/>
      </w:rPr>
    </w:lvl>
    <w:lvl w:ilvl="8" w:tplc="034E1E28">
      <w:numFmt w:val="bullet"/>
      <w:lvlText w:val="•"/>
      <w:lvlJc w:val="left"/>
      <w:pPr>
        <w:ind w:left="7955" w:hanging="432"/>
      </w:pPr>
      <w:rPr>
        <w:rFonts w:hint="default"/>
        <w:lang w:val="en-US" w:eastAsia="en-US" w:bidi="en-US"/>
      </w:rPr>
    </w:lvl>
  </w:abstractNum>
  <w:abstractNum w:abstractNumId="14" w15:restartNumberingAfterBreak="0">
    <w:nsid w:val="294457E3"/>
    <w:multiLevelType w:val="hybridMultilevel"/>
    <w:tmpl w:val="D93C5C56"/>
    <w:lvl w:ilvl="0" w:tplc="AB4E826A">
      <w:start w:val="1"/>
      <w:numFmt w:val="upperLetter"/>
      <w:lvlText w:val="%1."/>
      <w:lvlJc w:val="left"/>
      <w:pPr>
        <w:ind w:left="460" w:hanging="360"/>
      </w:pPr>
      <w:rPr>
        <w:rFonts w:ascii="Arial" w:eastAsia="Arial" w:hAnsi="Arial" w:cs="Arial" w:hint="default"/>
        <w:b/>
        <w:bCs/>
        <w:w w:val="99"/>
        <w:sz w:val="20"/>
        <w:szCs w:val="20"/>
        <w:lang w:val="en-US" w:eastAsia="en-US" w:bidi="en-US"/>
      </w:rPr>
    </w:lvl>
    <w:lvl w:ilvl="1" w:tplc="ADE8419E">
      <w:start w:val="1"/>
      <w:numFmt w:val="decimal"/>
      <w:lvlText w:val="%2."/>
      <w:lvlJc w:val="left"/>
      <w:pPr>
        <w:ind w:left="1180" w:hanging="360"/>
      </w:pPr>
      <w:rPr>
        <w:rFonts w:hint="default"/>
        <w:b/>
        <w:bCs/>
        <w:spacing w:val="-1"/>
        <w:w w:val="99"/>
        <w:lang w:val="en-US" w:eastAsia="en-US" w:bidi="en-US"/>
      </w:rPr>
    </w:lvl>
    <w:lvl w:ilvl="2" w:tplc="C5AC0B3C">
      <w:numFmt w:val="bullet"/>
      <w:lvlText w:val="•"/>
      <w:lvlJc w:val="left"/>
      <w:pPr>
        <w:ind w:left="2111" w:hanging="360"/>
      </w:pPr>
      <w:rPr>
        <w:rFonts w:hint="default"/>
        <w:lang w:val="en-US" w:eastAsia="en-US" w:bidi="en-US"/>
      </w:rPr>
    </w:lvl>
    <w:lvl w:ilvl="3" w:tplc="4BBCEDD6">
      <w:numFmt w:val="bullet"/>
      <w:lvlText w:val="•"/>
      <w:lvlJc w:val="left"/>
      <w:pPr>
        <w:ind w:left="3042" w:hanging="360"/>
      </w:pPr>
      <w:rPr>
        <w:rFonts w:hint="default"/>
        <w:lang w:val="en-US" w:eastAsia="en-US" w:bidi="en-US"/>
      </w:rPr>
    </w:lvl>
    <w:lvl w:ilvl="4" w:tplc="BD38A4FE">
      <w:numFmt w:val="bullet"/>
      <w:lvlText w:val="•"/>
      <w:lvlJc w:val="left"/>
      <w:pPr>
        <w:ind w:left="3973" w:hanging="360"/>
      </w:pPr>
      <w:rPr>
        <w:rFonts w:hint="default"/>
        <w:lang w:val="en-US" w:eastAsia="en-US" w:bidi="en-US"/>
      </w:rPr>
    </w:lvl>
    <w:lvl w:ilvl="5" w:tplc="3A461FE6">
      <w:numFmt w:val="bullet"/>
      <w:lvlText w:val="•"/>
      <w:lvlJc w:val="left"/>
      <w:pPr>
        <w:ind w:left="4904" w:hanging="360"/>
      </w:pPr>
      <w:rPr>
        <w:rFonts w:hint="default"/>
        <w:lang w:val="en-US" w:eastAsia="en-US" w:bidi="en-US"/>
      </w:rPr>
    </w:lvl>
    <w:lvl w:ilvl="6" w:tplc="4600BF58">
      <w:numFmt w:val="bullet"/>
      <w:lvlText w:val="•"/>
      <w:lvlJc w:val="left"/>
      <w:pPr>
        <w:ind w:left="5835" w:hanging="360"/>
      </w:pPr>
      <w:rPr>
        <w:rFonts w:hint="default"/>
        <w:lang w:val="en-US" w:eastAsia="en-US" w:bidi="en-US"/>
      </w:rPr>
    </w:lvl>
    <w:lvl w:ilvl="7" w:tplc="1DA0C5E2">
      <w:numFmt w:val="bullet"/>
      <w:lvlText w:val="•"/>
      <w:lvlJc w:val="left"/>
      <w:pPr>
        <w:ind w:left="6766" w:hanging="360"/>
      </w:pPr>
      <w:rPr>
        <w:rFonts w:hint="default"/>
        <w:lang w:val="en-US" w:eastAsia="en-US" w:bidi="en-US"/>
      </w:rPr>
    </w:lvl>
    <w:lvl w:ilvl="8" w:tplc="18B8B2F2">
      <w:numFmt w:val="bullet"/>
      <w:lvlText w:val="•"/>
      <w:lvlJc w:val="left"/>
      <w:pPr>
        <w:ind w:left="7697" w:hanging="360"/>
      </w:pPr>
      <w:rPr>
        <w:rFonts w:hint="default"/>
        <w:lang w:val="en-US" w:eastAsia="en-US" w:bidi="en-US"/>
      </w:rPr>
    </w:lvl>
  </w:abstractNum>
  <w:abstractNum w:abstractNumId="15" w15:restartNumberingAfterBreak="0">
    <w:nsid w:val="2A15171D"/>
    <w:multiLevelType w:val="multilevel"/>
    <w:tmpl w:val="C64A7E98"/>
    <w:lvl w:ilvl="0">
      <w:start w:val="1"/>
      <w:numFmt w:val="upperLetter"/>
      <w:lvlText w:val="%1."/>
      <w:lvlJc w:val="left"/>
      <w:pPr>
        <w:ind w:left="360" w:hanging="360"/>
      </w:pPr>
      <w:rPr>
        <w:b/>
        <w:sz w:val="20"/>
        <w:szCs w:val="20"/>
      </w:rPr>
    </w:lvl>
    <w:lvl w:ilvl="1">
      <w:start w:val="1"/>
      <w:numFmt w:val="decimal"/>
      <w:lvlText w:val="%2."/>
      <w:lvlJc w:val="left"/>
      <w:pPr>
        <w:ind w:left="720" w:hanging="360"/>
      </w:pPr>
      <w:rPr>
        <w:rFonts w:ascii="Arial" w:eastAsia="Arial" w:hAnsi="Arial" w:cs="Arial"/>
      </w:rPr>
    </w:lvl>
    <w:lvl w:ilvl="2">
      <w:start w:val="1"/>
      <w:numFmt w:val="lowerLetter"/>
      <w:lvlText w:val="%3)"/>
      <w:lvlJc w:val="left"/>
      <w:pPr>
        <w:ind w:left="1080" w:hanging="360"/>
      </w:pPr>
    </w:lvl>
    <w:lvl w:ilvl="3">
      <w:start w:val="1"/>
      <w:numFmt w:val="decimal"/>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603EA4"/>
    <w:multiLevelType w:val="multilevel"/>
    <w:tmpl w:val="06DC7AD4"/>
    <w:lvl w:ilvl="0">
      <w:start w:val="4"/>
      <w:numFmt w:val="upperLetter"/>
      <w:lvlText w:val="%1."/>
      <w:lvlJc w:val="left"/>
      <w:pPr>
        <w:ind w:left="360" w:hanging="360"/>
      </w:pPr>
      <w:rPr>
        <w:b/>
      </w:rPr>
    </w:lvl>
    <w:lvl w:ilvl="1">
      <w:start w:val="4"/>
      <w:numFmt w:val="decimal"/>
      <w:lvlText w:val="%2."/>
      <w:lvlJc w:val="left"/>
      <w:pPr>
        <w:ind w:left="720" w:hanging="360"/>
      </w:pPr>
      <w:rPr>
        <w:rFonts w:ascii="Arial" w:eastAsia="Arial" w:hAnsi="Arial" w:cs="Arial"/>
      </w:rPr>
    </w:lvl>
    <w:lvl w:ilvl="2">
      <w:start w:val="4"/>
      <w:numFmt w:val="lowerLetter"/>
      <w:lvlText w:val="%3)"/>
      <w:lvlJc w:val="left"/>
      <w:pPr>
        <w:ind w:left="1080" w:hanging="360"/>
      </w:pPr>
      <w:rPr>
        <w:rFonts w:ascii="Arial" w:eastAsia="Arial" w:hAnsi="Arial" w:cs="Arial" w:hint="default"/>
        <w:spacing w:val="-1"/>
        <w:w w:val="99"/>
        <w:sz w:val="20"/>
        <w:szCs w:val="20"/>
      </w:rPr>
    </w:lvl>
    <w:lvl w:ilvl="3">
      <w:start w:val="10"/>
      <w:numFmt w:val="decimal"/>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BF00C5"/>
    <w:multiLevelType w:val="hybridMultilevel"/>
    <w:tmpl w:val="552836A6"/>
    <w:lvl w:ilvl="0" w:tplc="C914BCB4">
      <w:start w:val="3"/>
      <w:numFmt w:val="lowerLetter"/>
      <w:lvlText w:val="%1)"/>
      <w:lvlJc w:val="left"/>
      <w:pPr>
        <w:ind w:left="1180" w:hanging="360"/>
      </w:pPr>
      <w:rPr>
        <w:rFonts w:ascii="Arial" w:eastAsia="Arial" w:hAnsi="Arial" w:cs="Arial" w:hint="default"/>
        <w:spacing w:val="0"/>
        <w:w w:val="99"/>
        <w:sz w:val="20"/>
        <w:szCs w:val="20"/>
        <w:lang w:val="en-US" w:eastAsia="en-US" w:bidi="en-US"/>
      </w:rPr>
    </w:lvl>
    <w:lvl w:ilvl="1" w:tplc="C428BAF8">
      <w:numFmt w:val="bullet"/>
      <w:lvlText w:val="•"/>
      <w:lvlJc w:val="left"/>
      <w:pPr>
        <w:ind w:left="2018" w:hanging="360"/>
      </w:pPr>
      <w:rPr>
        <w:rFonts w:hint="default"/>
        <w:lang w:val="en-US" w:eastAsia="en-US" w:bidi="en-US"/>
      </w:rPr>
    </w:lvl>
    <w:lvl w:ilvl="2" w:tplc="54408C38">
      <w:numFmt w:val="bullet"/>
      <w:lvlText w:val="•"/>
      <w:lvlJc w:val="left"/>
      <w:pPr>
        <w:ind w:left="2856" w:hanging="360"/>
      </w:pPr>
      <w:rPr>
        <w:rFonts w:hint="default"/>
        <w:lang w:val="en-US" w:eastAsia="en-US" w:bidi="en-US"/>
      </w:rPr>
    </w:lvl>
    <w:lvl w:ilvl="3" w:tplc="C8A05F94">
      <w:numFmt w:val="bullet"/>
      <w:lvlText w:val="•"/>
      <w:lvlJc w:val="left"/>
      <w:pPr>
        <w:ind w:left="3694" w:hanging="360"/>
      </w:pPr>
      <w:rPr>
        <w:rFonts w:hint="default"/>
        <w:lang w:val="en-US" w:eastAsia="en-US" w:bidi="en-US"/>
      </w:rPr>
    </w:lvl>
    <w:lvl w:ilvl="4" w:tplc="4C62AE9A">
      <w:numFmt w:val="bullet"/>
      <w:lvlText w:val="•"/>
      <w:lvlJc w:val="left"/>
      <w:pPr>
        <w:ind w:left="4532" w:hanging="360"/>
      </w:pPr>
      <w:rPr>
        <w:rFonts w:hint="default"/>
        <w:lang w:val="en-US" w:eastAsia="en-US" w:bidi="en-US"/>
      </w:rPr>
    </w:lvl>
    <w:lvl w:ilvl="5" w:tplc="E172555C">
      <w:numFmt w:val="bullet"/>
      <w:lvlText w:val="•"/>
      <w:lvlJc w:val="left"/>
      <w:pPr>
        <w:ind w:left="5370" w:hanging="360"/>
      </w:pPr>
      <w:rPr>
        <w:rFonts w:hint="default"/>
        <w:lang w:val="en-US" w:eastAsia="en-US" w:bidi="en-US"/>
      </w:rPr>
    </w:lvl>
    <w:lvl w:ilvl="6" w:tplc="259C44B6">
      <w:numFmt w:val="bullet"/>
      <w:lvlText w:val="•"/>
      <w:lvlJc w:val="left"/>
      <w:pPr>
        <w:ind w:left="6208" w:hanging="360"/>
      </w:pPr>
      <w:rPr>
        <w:rFonts w:hint="default"/>
        <w:lang w:val="en-US" w:eastAsia="en-US" w:bidi="en-US"/>
      </w:rPr>
    </w:lvl>
    <w:lvl w:ilvl="7" w:tplc="6AF0E16A">
      <w:numFmt w:val="bullet"/>
      <w:lvlText w:val="•"/>
      <w:lvlJc w:val="left"/>
      <w:pPr>
        <w:ind w:left="7046" w:hanging="360"/>
      </w:pPr>
      <w:rPr>
        <w:rFonts w:hint="default"/>
        <w:lang w:val="en-US" w:eastAsia="en-US" w:bidi="en-US"/>
      </w:rPr>
    </w:lvl>
    <w:lvl w:ilvl="8" w:tplc="2E2CAB2E">
      <w:numFmt w:val="bullet"/>
      <w:lvlText w:val="•"/>
      <w:lvlJc w:val="left"/>
      <w:pPr>
        <w:ind w:left="7884" w:hanging="360"/>
      </w:pPr>
      <w:rPr>
        <w:rFonts w:hint="default"/>
        <w:lang w:val="en-US" w:eastAsia="en-US" w:bidi="en-US"/>
      </w:rPr>
    </w:lvl>
  </w:abstractNum>
  <w:abstractNum w:abstractNumId="18" w15:restartNumberingAfterBreak="0">
    <w:nsid w:val="2BE35D6F"/>
    <w:multiLevelType w:val="hybridMultilevel"/>
    <w:tmpl w:val="644C5860"/>
    <w:lvl w:ilvl="0" w:tplc="F760A428">
      <w:start w:val="1"/>
      <w:numFmt w:val="upperLetter"/>
      <w:lvlText w:val="%1."/>
      <w:lvlJc w:val="left"/>
      <w:pPr>
        <w:ind w:left="460" w:hanging="360"/>
      </w:pPr>
      <w:rPr>
        <w:rFonts w:ascii="Arial" w:eastAsia="Arial" w:hAnsi="Arial" w:cs="Arial" w:hint="default"/>
        <w:b/>
        <w:bCs/>
        <w:w w:val="99"/>
        <w:sz w:val="20"/>
        <w:szCs w:val="20"/>
        <w:lang w:val="en-US" w:eastAsia="en-US" w:bidi="en-US"/>
      </w:rPr>
    </w:lvl>
    <w:lvl w:ilvl="1" w:tplc="4094CC22">
      <w:start w:val="1"/>
      <w:numFmt w:val="decimal"/>
      <w:lvlText w:val="%2."/>
      <w:lvlJc w:val="left"/>
      <w:pPr>
        <w:ind w:left="820" w:hanging="360"/>
      </w:pPr>
      <w:rPr>
        <w:rFonts w:ascii="Arial" w:eastAsia="Arial" w:hAnsi="Arial" w:cs="Arial" w:hint="default"/>
        <w:spacing w:val="-1"/>
        <w:w w:val="99"/>
        <w:sz w:val="20"/>
        <w:szCs w:val="20"/>
        <w:lang w:val="en-US" w:eastAsia="en-US" w:bidi="en-US"/>
      </w:rPr>
    </w:lvl>
    <w:lvl w:ilvl="2" w:tplc="DD9888E4">
      <w:start w:val="1"/>
      <w:numFmt w:val="lowerLetter"/>
      <w:lvlText w:val="%3)"/>
      <w:lvlJc w:val="left"/>
      <w:pPr>
        <w:ind w:left="1180" w:hanging="360"/>
      </w:pPr>
      <w:rPr>
        <w:rFonts w:ascii="Arial" w:eastAsia="Arial" w:hAnsi="Arial" w:cs="Arial" w:hint="default"/>
        <w:spacing w:val="-1"/>
        <w:w w:val="99"/>
        <w:sz w:val="20"/>
        <w:szCs w:val="20"/>
        <w:lang w:val="en-US" w:eastAsia="en-US" w:bidi="en-US"/>
      </w:rPr>
    </w:lvl>
    <w:lvl w:ilvl="3" w:tplc="20DE5864">
      <w:numFmt w:val="bullet"/>
      <w:lvlText w:val="•"/>
      <w:lvlJc w:val="left"/>
      <w:pPr>
        <w:ind w:left="2227" w:hanging="360"/>
      </w:pPr>
      <w:rPr>
        <w:rFonts w:hint="default"/>
        <w:lang w:val="en-US" w:eastAsia="en-US" w:bidi="en-US"/>
      </w:rPr>
    </w:lvl>
    <w:lvl w:ilvl="4" w:tplc="713A441E">
      <w:numFmt w:val="bullet"/>
      <w:lvlText w:val="•"/>
      <w:lvlJc w:val="left"/>
      <w:pPr>
        <w:ind w:left="3275" w:hanging="360"/>
      </w:pPr>
      <w:rPr>
        <w:rFonts w:hint="default"/>
        <w:lang w:val="en-US" w:eastAsia="en-US" w:bidi="en-US"/>
      </w:rPr>
    </w:lvl>
    <w:lvl w:ilvl="5" w:tplc="BCFCB7D4">
      <w:numFmt w:val="bullet"/>
      <w:lvlText w:val="•"/>
      <w:lvlJc w:val="left"/>
      <w:pPr>
        <w:ind w:left="4322" w:hanging="360"/>
      </w:pPr>
      <w:rPr>
        <w:rFonts w:hint="default"/>
        <w:lang w:val="en-US" w:eastAsia="en-US" w:bidi="en-US"/>
      </w:rPr>
    </w:lvl>
    <w:lvl w:ilvl="6" w:tplc="F072CD2C">
      <w:numFmt w:val="bullet"/>
      <w:lvlText w:val="•"/>
      <w:lvlJc w:val="left"/>
      <w:pPr>
        <w:ind w:left="5370" w:hanging="360"/>
      </w:pPr>
      <w:rPr>
        <w:rFonts w:hint="default"/>
        <w:lang w:val="en-US" w:eastAsia="en-US" w:bidi="en-US"/>
      </w:rPr>
    </w:lvl>
    <w:lvl w:ilvl="7" w:tplc="8B747E90">
      <w:numFmt w:val="bullet"/>
      <w:lvlText w:val="•"/>
      <w:lvlJc w:val="left"/>
      <w:pPr>
        <w:ind w:left="6417" w:hanging="360"/>
      </w:pPr>
      <w:rPr>
        <w:rFonts w:hint="default"/>
        <w:lang w:val="en-US" w:eastAsia="en-US" w:bidi="en-US"/>
      </w:rPr>
    </w:lvl>
    <w:lvl w:ilvl="8" w:tplc="BEB6EE40">
      <w:numFmt w:val="bullet"/>
      <w:lvlText w:val="•"/>
      <w:lvlJc w:val="left"/>
      <w:pPr>
        <w:ind w:left="7465" w:hanging="360"/>
      </w:pPr>
      <w:rPr>
        <w:rFonts w:hint="default"/>
        <w:lang w:val="en-US" w:eastAsia="en-US" w:bidi="en-US"/>
      </w:rPr>
    </w:lvl>
  </w:abstractNum>
  <w:abstractNum w:abstractNumId="19" w15:restartNumberingAfterBreak="0">
    <w:nsid w:val="2F0E6DAD"/>
    <w:multiLevelType w:val="hybridMultilevel"/>
    <w:tmpl w:val="99A25C24"/>
    <w:lvl w:ilvl="0" w:tplc="638EC01E">
      <w:numFmt w:val="bullet"/>
      <w:lvlText w:val="o"/>
      <w:lvlJc w:val="left"/>
      <w:pPr>
        <w:ind w:left="1900" w:hanging="360"/>
      </w:pPr>
      <w:rPr>
        <w:rFonts w:ascii="Courier New" w:eastAsia="Courier New" w:hAnsi="Courier New" w:cs="Courier New" w:hint="default"/>
        <w:w w:val="99"/>
        <w:sz w:val="20"/>
        <w:szCs w:val="20"/>
        <w:lang w:val="en-US" w:eastAsia="en-US" w:bidi="en-US"/>
      </w:rPr>
    </w:lvl>
    <w:lvl w:ilvl="1" w:tplc="B7EC51C6">
      <w:numFmt w:val="bullet"/>
      <w:lvlText w:val="•"/>
      <w:lvlJc w:val="left"/>
      <w:pPr>
        <w:ind w:left="2666" w:hanging="360"/>
      </w:pPr>
      <w:rPr>
        <w:rFonts w:hint="default"/>
        <w:lang w:val="en-US" w:eastAsia="en-US" w:bidi="en-US"/>
      </w:rPr>
    </w:lvl>
    <w:lvl w:ilvl="2" w:tplc="A3E2B4C6">
      <w:numFmt w:val="bullet"/>
      <w:lvlText w:val="•"/>
      <w:lvlJc w:val="left"/>
      <w:pPr>
        <w:ind w:left="3432" w:hanging="360"/>
      </w:pPr>
      <w:rPr>
        <w:rFonts w:hint="default"/>
        <w:lang w:val="en-US" w:eastAsia="en-US" w:bidi="en-US"/>
      </w:rPr>
    </w:lvl>
    <w:lvl w:ilvl="3" w:tplc="858A6028">
      <w:numFmt w:val="bullet"/>
      <w:lvlText w:val="•"/>
      <w:lvlJc w:val="left"/>
      <w:pPr>
        <w:ind w:left="4198" w:hanging="360"/>
      </w:pPr>
      <w:rPr>
        <w:rFonts w:hint="default"/>
        <w:lang w:val="en-US" w:eastAsia="en-US" w:bidi="en-US"/>
      </w:rPr>
    </w:lvl>
    <w:lvl w:ilvl="4" w:tplc="33CED8CA">
      <w:numFmt w:val="bullet"/>
      <w:lvlText w:val="•"/>
      <w:lvlJc w:val="left"/>
      <w:pPr>
        <w:ind w:left="4964" w:hanging="360"/>
      </w:pPr>
      <w:rPr>
        <w:rFonts w:hint="default"/>
        <w:lang w:val="en-US" w:eastAsia="en-US" w:bidi="en-US"/>
      </w:rPr>
    </w:lvl>
    <w:lvl w:ilvl="5" w:tplc="71E033C2">
      <w:numFmt w:val="bullet"/>
      <w:lvlText w:val="•"/>
      <w:lvlJc w:val="left"/>
      <w:pPr>
        <w:ind w:left="5730" w:hanging="360"/>
      </w:pPr>
      <w:rPr>
        <w:rFonts w:hint="default"/>
        <w:lang w:val="en-US" w:eastAsia="en-US" w:bidi="en-US"/>
      </w:rPr>
    </w:lvl>
    <w:lvl w:ilvl="6" w:tplc="2B0A6D04">
      <w:numFmt w:val="bullet"/>
      <w:lvlText w:val="•"/>
      <w:lvlJc w:val="left"/>
      <w:pPr>
        <w:ind w:left="6496" w:hanging="360"/>
      </w:pPr>
      <w:rPr>
        <w:rFonts w:hint="default"/>
        <w:lang w:val="en-US" w:eastAsia="en-US" w:bidi="en-US"/>
      </w:rPr>
    </w:lvl>
    <w:lvl w:ilvl="7" w:tplc="8C2E506A">
      <w:numFmt w:val="bullet"/>
      <w:lvlText w:val="•"/>
      <w:lvlJc w:val="left"/>
      <w:pPr>
        <w:ind w:left="7262" w:hanging="360"/>
      </w:pPr>
      <w:rPr>
        <w:rFonts w:hint="default"/>
        <w:lang w:val="en-US" w:eastAsia="en-US" w:bidi="en-US"/>
      </w:rPr>
    </w:lvl>
    <w:lvl w:ilvl="8" w:tplc="49DE46AA">
      <w:numFmt w:val="bullet"/>
      <w:lvlText w:val="•"/>
      <w:lvlJc w:val="left"/>
      <w:pPr>
        <w:ind w:left="8028" w:hanging="360"/>
      </w:pPr>
      <w:rPr>
        <w:rFonts w:hint="default"/>
        <w:lang w:val="en-US" w:eastAsia="en-US" w:bidi="en-US"/>
      </w:rPr>
    </w:lvl>
  </w:abstractNum>
  <w:abstractNum w:abstractNumId="20" w15:restartNumberingAfterBreak="0">
    <w:nsid w:val="2F5D41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5B2643"/>
    <w:multiLevelType w:val="hybridMultilevel"/>
    <w:tmpl w:val="0874B6DA"/>
    <w:lvl w:ilvl="0" w:tplc="E9DAF9D0">
      <w:numFmt w:val="bullet"/>
      <w:lvlText w:val="∙"/>
      <w:lvlJc w:val="left"/>
      <w:pPr>
        <w:ind w:left="1800" w:hanging="360"/>
      </w:pPr>
      <w:rPr>
        <w:rFonts w:ascii="Symbol" w:eastAsia="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601962"/>
    <w:multiLevelType w:val="multilevel"/>
    <w:tmpl w:val="010C83A0"/>
    <w:lvl w:ilvl="0">
      <w:start w:val="1"/>
      <w:numFmt w:val="upperLetter"/>
      <w:lvlText w:val="%1."/>
      <w:lvlJc w:val="left"/>
      <w:pPr>
        <w:ind w:left="360" w:hanging="360"/>
      </w:pPr>
      <w:rPr>
        <w:b/>
      </w:rPr>
    </w:lvl>
    <w:lvl w:ilvl="1">
      <w:start w:val="1"/>
      <w:numFmt w:val="decimal"/>
      <w:lvlText w:val="%2."/>
      <w:lvlJc w:val="left"/>
      <w:pPr>
        <w:ind w:left="720" w:hanging="360"/>
      </w:pPr>
      <w:rPr>
        <w:rFonts w:ascii="Arial" w:eastAsia="Arial" w:hAnsi="Arial" w:cs="Arial"/>
      </w:rPr>
    </w:lvl>
    <w:lvl w:ilvl="2">
      <w:start w:val="1"/>
      <w:numFmt w:val="lowerLetter"/>
      <w:lvlText w:val="%3)"/>
      <w:lvlJc w:val="left"/>
      <w:pPr>
        <w:ind w:left="1080" w:hanging="360"/>
      </w:pPr>
    </w:lvl>
    <w:lvl w:ilvl="3">
      <w:start w:val="1"/>
      <w:numFmt w:val="decimal"/>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E62491"/>
    <w:multiLevelType w:val="multilevel"/>
    <w:tmpl w:val="263E863C"/>
    <w:lvl w:ilvl="0">
      <w:start w:val="4"/>
      <w:numFmt w:val="upperLetter"/>
      <w:lvlText w:val="%1."/>
      <w:lvlJc w:val="left"/>
      <w:pPr>
        <w:ind w:left="360" w:hanging="360"/>
      </w:pPr>
      <w:rPr>
        <w:b/>
      </w:rPr>
    </w:lvl>
    <w:lvl w:ilvl="1">
      <w:start w:val="7"/>
      <w:numFmt w:val="decimal"/>
      <w:lvlText w:val="%2."/>
      <w:lvlJc w:val="left"/>
      <w:pPr>
        <w:ind w:left="720" w:hanging="360"/>
      </w:pPr>
      <w:rPr>
        <w:rFonts w:ascii="Arial" w:eastAsia="Arial" w:hAnsi="Arial" w:cs="Arial"/>
      </w:rPr>
    </w:lvl>
    <w:lvl w:ilvl="2">
      <w:start w:val="1"/>
      <w:numFmt w:val="lowerLetter"/>
      <w:lvlText w:val="%3)"/>
      <w:lvlJc w:val="left"/>
      <w:pPr>
        <w:ind w:left="1080" w:hanging="360"/>
      </w:pPr>
    </w:lvl>
    <w:lvl w:ilvl="3">
      <w:start w:val="10"/>
      <w:numFmt w:val="decimal"/>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F80030"/>
    <w:multiLevelType w:val="hybridMultilevel"/>
    <w:tmpl w:val="D5AA6E0E"/>
    <w:lvl w:ilvl="0" w:tplc="73F624CE">
      <w:start w:val="1"/>
      <w:numFmt w:val="upperLetter"/>
      <w:lvlText w:val="%1."/>
      <w:lvlJc w:val="left"/>
      <w:pPr>
        <w:ind w:left="460" w:hanging="360"/>
      </w:pPr>
      <w:rPr>
        <w:rFonts w:ascii="Arial" w:eastAsia="Arial" w:hAnsi="Arial" w:cs="Arial" w:hint="default"/>
        <w:b/>
        <w:bCs/>
        <w:w w:val="99"/>
        <w:sz w:val="20"/>
        <w:szCs w:val="20"/>
        <w:lang w:val="en-US" w:eastAsia="en-US" w:bidi="en-US"/>
      </w:rPr>
    </w:lvl>
    <w:lvl w:ilvl="1" w:tplc="5B50693A">
      <w:start w:val="1"/>
      <w:numFmt w:val="decimal"/>
      <w:lvlText w:val="%2."/>
      <w:lvlJc w:val="left"/>
      <w:pPr>
        <w:ind w:left="820" w:hanging="360"/>
      </w:pPr>
      <w:rPr>
        <w:rFonts w:ascii="Arial" w:eastAsia="Arial" w:hAnsi="Arial" w:cs="Arial" w:hint="default"/>
        <w:spacing w:val="-1"/>
        <w:w w:val="99"/>
        <w:sz w:val="20"/>
        <w:szCs w:val="20"/>
        <w:lang w:val="en-US" w:eastAsia="en-US" w:bidi="en-US"/>
      </w:rPr>
    </w:lvl>
    <w:lvl w:ilvl="2" w:tplc="33C8D228">
      <w:start w:val="1"/>
      <w:numFmt w:val="upperLetter"/>
      <w:lvlText w:val="%3."/>
      <w:lvlJc w:val="left"/>
      <w:pPr>
        <w:ind w:left="1180" w:hanging="360"/>
      </w:pPr>
      <w:rPr>
        <w:rFonts w:ascii="Arial" w:eastAsia="Arial" w:hAnsi="Arial" w:cs="Arial" w:hint="default"/>
        <w:spacing w:val="-1"/>
        <w:w w:val="99"/>
        <w:sz w:val="20"/>
        <w:szCs w:val="20"/>
        <w:lang w:val="en-US" w:eastAsia="en-US" w:bidi="en-US"/>
      </w:rPr>
    </w:lvl>
    <w:lvl w:ilvl="3" w:tplc="C5CCC424">
      <w:numFmt w:val="bullet"/>
      <w:lvlText w:val="•"/>
      <w:lvlJc w:val="left"/>
      <w:pPr>
        <w:ind w:left="2227" w:hanging="360"/>
      </w:pPr>
      <w:rPr>
        <w:rFonts w:hint="default"/>
        <w:lang w:val="en-US" w:eastAsia="en-US" w:bidi="en-US"/>
      </w:rPr>
    </w:lvl>
    <w:lvl w:ilvl="4" w:tplc="4B2686E4">
      <w:numFmt w:val="bullet"/>
      <w:lvlText w:val="•"/>
      <w:lvlJc w:val="left"/>
      <w:pPr>
        <w:ind w:left="3275" w:hanging="360"/>
      </w:pPr>
      <w:rPr>
        <w:rFonts w:hint="default"/>
        <w:lang w:val="en-US" w:eastAsia="en-US" w:bidi="en-US"/>
      </w:rPr>
    </w:lvl>
    <w:lvl w:ilvl="5" w:tplc="3DB833AC">
      <w:numFmt w:val="bullet"/>
      <w:lvlText w:val="•"/>
      <w:lvlJc w:val="left"/>
      <w:pPr>
        <w:ind w:left="4322" w:hanging="360"/>
      </w:pPr>
      <w:rPr>
        <w:rFonts w:hint="default"/>
        <w:lang w:val="en-US" w:eastAsia="en-US" w:bidi="en-US"/>
      </w:rPr>
    </w:lvl>
    <w:lvl w:ilvl="6" w:tplc="DBACFB68">
      <w:numFmt w:val="bullet"/>
      <w:lvlText w:val="•"/>
      <w:lvlJc w:val="left"/>
      <w:pPr>
        <w:ind w:left="5370" w:hanging="360"/>
      </w:pPr>
      <w:rPr>
        <w:rFonts w:hint="default"/>
        <w:lang w:val="en-US" w:eastAsia="en-US" w:bidi="en-US"/>
      </w:rPr>
    </w:lvl>
    <w:lvl w:ilvl="7" w:tplc="5ACA6012">
      <w:numFmt w:val="bullet"/>
      <w:lvlText w:val="•"/>
      <w:lvlJc w:val="left"/>
      <w:pPr>
        <w:ind w:left="6417" w:hanging="360"/>
      </w:pPr>
      <w:rPr>
        <w:rFonts w:hint="default"/>
        <w:lang w:val="en-US" w:eastAsia="en-US" w:bidi="en-US"/>
      </w:rPr>
    </w:lvl>
    <w:lvl w:ilvl="8" w:tplc="FB02312E">
      <w:numFmt w:val="bullet"/>
      <w:lvlText w:val="•"/>
      <w:lvlJc w:val="left"/>
      <w:pPr>
        <w:ind w:left="7465" w:hanging="360"/>
      </w:pPr>
      <w:rPr>
        <w:rFonts w:hint="default"/>
        <w:lang w:val="en-US" w:eastAsia="en-US" w:bidi="en-US"/>
      </w:rPr>
    </w:lvl>
  </w:abstractNum>
  <w:abstractNum w:abstractNumId="25" w15:restartNumberingAfterBreak="0">
    <w:nsid w:val="3CFA0FF7"/>
    <w:multiLevelType w:val="multilevel"/>
    <w:tmpl w:val="4AEC9778"/>
    <w:lvl w:ilvl="0">
      <w:start w:val="1"/>
      <w:numFmt w:val="upperLetter"/>
      <w:lvlText w:val="%1."/>
      <w:lvlJc w:val="left"/>
      <w:pPr>
        <w:ind w:left="360" w:hanging="360"/>
      </w:pPr>
      <w:rPr>
        <w:b/>
      </w:rPr>
    </w:lvl>
    <w:lvl w:ilvl="1">
      <w:start w:val="1"/>
      <w:numFmt w:val="decimal"/>
      <w:lvlText w:val="%2."/>
      <w:lvlJc w:val="left"/>
      <w:pPr>
        <w:ind w:left="720" w:hanging="360"/>
      </w:pPr>
      <w:rPr>
        <w:rFonts w:ascii="Arial" w:eastAsia="Arial" w:hAnsi="Arial" w:cs="Arial"/>
      </w:rPr>
    </w:lvl>
    <w:lvl w:ilvl="2">
      <w:start w:val="1"/>
      <w:numFmt w:val="decimal"/>
      <w:lvlText w:val="%3)"/>
      <w:lvlJc w:val="left"/>
      <w:pPr>
        <w:ind w:left="1080" w:hanging="360"/>
      </w:pPr>
    </w:lvl>
    <w:lvl w:ilvl="3">
      <w:start w:val="1"/>
      <w:numFmt w:val="decimal"/>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8A0F7E"/>
    <w:multiLevelType w:val="hybridMultilevel"/>
    <w:tmpl w:val="02806666"/>
    <w:lvl w:ilvl="0" w:tplc="E9CA9DAE">
      <w:start w:val="4"/>
      <w:numFmt w:val="decimal"/>
      <w:lvlText w:val="%1."/>
      <w:lvlJc w:val="left"/>
      <w:pPr>
        <w:ind w:left="820" w:hanging="360"/>
      </w:pPr>
      <w:rPr>
        <w:rFonts w:ascii="Arial" w:eastAsia="Arial" w:hAnsi="Arial" w:cs="Arial" w:hint="default"/>
        <w:spacing w:val="-1"/>
        <w:w w:val="99"/>
        <w:sz w:val="20"/>
        <w:szCs w:val="20"/>
        <w:lang w:val="en-US" w:eastAsia="en-US" w:bidi="en-US"/>
      </w:rPr>
    </w:lvl>
    <w:lvl w:ilvl="1" w:tplc="B91AB364">
      <w:start w:val="1"/>
      <w:numFmt w:val="lowerLetter"/>
      <w:lvlText w:val="%2)"/>
      <w:lvlJc w:val="left"/>
      <w:pPr>
        <w:ind w:left="1180" w:hanging="360"/>
      </w:pPr>
      <w:rPr>
        <w:rFonts w:ascii="Arial" w:eastAsia="Arial" w:hAnsi="Arial" w:cs="Arial" w:hint="default"/>
        <w:spacing w:val="-1"/>
        <w:w w:val="99"/>
        <w:sz w:val="20"/>
        <w:szCs w:val="20"/>
        <w:lang w:val="en-US" w:eastAsia="en-US" w:bidi="en-US"/>
      </w:rPr>
    </w:lvl>
    <w:lvl w:ilvl="2" w:tplc="96F0D8AA">
      <w:start w:val="1"/>
      <w:numFmt w:val="lowerRoman"/>
      <w:lvlText w:val="%3."/>
      <w:lvlJc w:val="left"/>
      <w:pPr>
        <w:ind w:left="1540" w:hanging="461"/>
        <w:jc w:val="right"/>
      </w:pPr>
      <w:rPr>
        <w:rFonts w:ascii="Arial" w:eastAsia="Arial" w:hAnsi="Arial" w:cs="Arial" w:hint="default"/>
        <w:spacing w:val="-2"/>
        <w:w w:val="99"/>
        <w:sz w:val="20"/>
        <w:szCs w:val="20"/>
        <w:lang w:val="en-US" w:eastAsia="en-US" w:bidi="en-US"/>
      </w:rPr>
    </w:lvl>
    <w:lvl w:ilvl="3" w:tplc="A6C0ADC6">
      <w:numFmt w:val="bullet"/>
      <w:lvlText w:val="•"/>
      <w:lvlJc w:val="left"/>
      <w:pPr>
        <w:ind w:left="2542" w:hanging="461"/>
      </w:pPr>
      <w:rPr>
        <w:rFonts w:hint="default"/>
        <w:lang w:val="en-US" w:eastAsia="en-US" w:bidi="en-US"/>
      </w:rPr>
    </w:lvl>
    <w:lvl w:ilvl="4" w:tplc="07B4C69C">
      <w:numFmt w:val="bullet"/>
      <w:lvlText w:val="•"/>
      <w:lvlJc w:val="left"/>
      <w:pPr>
        <w:ind w:left="3545" w:hanging="461"/>
      </w:pPr>
      <w:rPr>
        <w:rFonts w:hint="default"/>
        <w:lang w:val="en-US" w:eastAsia="en-US" w:bidi="en-US"/>
      </w:rPr>
    </w:lvl>
    <w:lvl w:ilvl="5" w:tplc="C1EC34AC">
      <w:numFmt w:val="bullet"/>
      <w:lvlText w:val="•"/>
      <w:lvlJc w:val="left"/>
      <w:pPr>
        <w:ind w:left="4547" w:hanging="461"/>
      </w:pPr>
      <w:rPr>
        <w:rFonts w:hint="default"/>
        <w:lang w:val="en-US" w:eastAsia="en-US" w:bidi="en-US"/>
      </w:rPr>
    </w:lvl>
    <w:lvl w:ilvl="6" w:tplc="FFC86A6C">
      <w:numFmt w:val="bullet"/>
      <w:lvlText w:val="•"/>
      <w:lvlJc w:val="left"/>
      <w:pPr>
        <w:ind w:left="5550" w:hanging="461"/>
      </w:pPr>
      <w:rPr>
        <w:rFonts w:hint="default"/>
        <w:lang w:val="en-US" w:eastAsia="en-US" w:bidi="en-US"/>
      </w:rPr>
    </w:lvl>
    <w:lvl w:ilvl="7" w:tplc="3FE23FD4">
      <w:numFmt w:val="bullet"/>
      <w:lvlText w:val="•"/>
      <w:lvlJc w:val="left"/>
      <w:pPr>
        <w:ind w:left="6552" w:hanging="461"/>
      </w:pPr>
      <w:rPr>
        <w:rFonts w:hint="default"/>
        <w:lang w:val="en-US" w:eastAsia="en-US" w:bidi="en-US"/>
      </w:rPr>
    </w:lvl>
    <w:lvl w:ilvl="8" w:tplc="2E86535E">
      <w:numFmt w:val="bullet"/>
      <w:lvlText w:val="•"/>
      <w:lvlJc w:val="left"/>
      <w:pPr>
        <w:ind w:left="7555" w:hanging="461"/>
      </w:pPr>
      <w:rPr>
        <w:rFonts w:hint="default"/>
        <w:lang w:val="en-US" w:eastAsia="en-US" w:bidi="en-US"/>
      </w:rPr>
    </w:lvl>
  </w:abstractNum>
  <w:abstractNum w:abstractNumId="27" w15:restartNumberingAfterBreak="0">
    <w:nsid w:val="412276F2"/>
    <w:multiLevelType w:val="hybridMultilevel"/>
    <w:tmpl w:val="CB3C7774"/>
    <w:lvl w:ilvl="0" w:tplc="08CA85AC">
      <w:start w:val="1"/>
      <w:numFmt w:val="upperLetter"/>
      <w:lvlText w:val="%1."/>
      <w:lvlJc w:val="left"/>
      <w:pPr>
        <w:ind w:left="460" w:hanging="360"/>
      </w:pPr>
      <w:rPr>
        <w:rFonts w:ascii="Arial" w:eastAsia="Arial" w:hAnsi="Arial" w:cs="Arial" w:hint="default"/>
        <w:b/>
        <w:bCs/>
        <w:w w:val="99"/>
        <w:sz w:val="20"/>
        <w:szCs w:val="20"/>
        <w:lang w:val="en-US" w:eastAsia="en-US" w:bidi="en-US"/>
      </w:rPr>
    </w:lvl>
    <w:lvl w:ilvl="1" w:tplc="C06A17D6">
      <w:start w:val="1"/>
      <w:numFmt w:val="decimal"/>
      <w:lvlText w:val="%2."/>
      <w:lvlJc w:val="left"/>
      <w:pPr>
        <w:ind w:left="820" w:hanging="360"/>
      </w:pPr>
      <w:rPr>
        <w:rFonts w:ascii="Arial" w:eastAsia="Arial" w:hAnsi="Arial" w:cs="Arial" w:hint="default"/>
        <w:spacing w:val="-1"/>
        <w:w w:val="99"/>
        <w:sz w:val="20"/>
        <w:szCs w:val="20"/>
        <w:lang w:val="en-US" w:eastAsia="en-US" w:bidi="en-US"/>
      </w:rPr>
    </w:lvl>
    <w:lvl w:ilvl="2" w:tplc="E6D62A7A">
      <w:start w:val="1"/>
      <w:numFmt w:val="lowerLetter"/>
      <w:lvlText w:val="%3)"/>
      <w:lvlJc w:val="left"/>
      <w:pPr>
        <w:ind w:left="1180" w:hanging="360"/>
      </w:pPr>
      <w:rPr>
        <w:rFonts w:ascii="Arial" w:eastAsia="Arial" w:hAnsi="Arial" w:cs="Arial" w:hint="default"/>
        <w:spacing w:val="-1"/>
        <w:w w:val="99"/>
        <w:sz w:val="20"/>
        <w:szCs w:val="20"/>
        <w:lang w:val="en-US" w:eastAsia="en-US" w:bidi="en-US"/>
      </w:rPr>
    </w:lvl>
    <w:lvl w:ilvl="3" w:tplc="E6863C6A">
      <w:numFmt w:val="bullet"/>
      <w:lvlText w:val="•"/>
      <w:lvlJc w:val="left"/>
      <w:pPr>
        <w:ind w:left="2227" w:hanging="360"/>
      </w:pPr>
      <w:rPr>
        <w:rFonts w:hint="default"/>
        <w:lang w:val="en-US" w:eastAsia="en-US" w:bidi="en-US"/>
      </w:rPr>
    </w:lvl>
    <w:lvl w:ilvl="4" w:tplc="068C8D74">
      <w:numFmt w:val="bullet"/>
      <w:lvlText w:val="•"/>
      <w:lvlJc w:val="left"/>
      <w:pPr>
        <w:ind w:left="3275" w:hanging="360"/>
      </w:pPr>
      <w:rPr>
        <w:rFonts w:hint="default"/>
        <w:lang w:val="en-US" w:eastAsia="en-US" w:bidi="en-US"/>
      </w:rPr>
    </w:lvl>
    <w:lvl w:ilvl="5" w:tplc="384AF35A">
      <w:numFmt w:val="bullet"/>
      <w:lvlText w:val="•"/>
      <w:lvlJc w:val="left"/>
      <w:pPr>
        <w:ind w:left="4322" w:hanging="360"/>
      </w:pPr>
      <w:rPr>
        <w:rFonts w:hint="default"/>
        <w:lang w:val="en-US" w:eastAsia="en-US" w:bidi="en-US"/>
      </w:rPr>
    </w:lvl>
    <w:lvl w:ilvl="6" w:tplc="5E6A5C8E">
      <w:numFmt w:val="bullet"/>
      <w:lvlText w:val="•"/>
      <w:lvlJc w:val="left"/>
      <w:pPr>
        <w:ind w:left="5370" w:hanging="360"/>
      </w:pPr>
      <w:rPr>
        <w:rFonts w:hint="default"/>
        <w:lang w:val="en-US" w:eastAsia="en-US" w:bidi="en-US"/>
      </w:rPr>
    </w:lvl>
    <w:lvl w:ilvl="7" w:tplc="342E5AA4">
      <w:numFmt w:val="bullet"/>
      <w:lvlText w:val="•"/>
      <w:lvlJc w:val="left"/>
      <w:pPr>
        <w:ind w:left="6417" w:hanging="360"/>
      </w:pPr>
      <w:rPr>
        <w:rFonts w:hint="default"/>
        <w:lang w:val="en-US" w:eastAsia="en-US" w:bidi="en-US"/>
      </w:rPr>
    </w:lvl>
    <w:lvl w:ilvl="8" w:tplc="B9907BD4">
      <w:numFmt w:val="bullet"/>
      <w:lvlText w:val="•"/>
      <w:lvlJc w:val="left"/>
      <w:pPr>
        <w:ind w:left="7465" w:hanging="360"/>
      </w:pPr>
      <w:rPr>
        <w:rFonts w:hint="default"/>
        <w:lang w:val="en-US" w:eastAsia="en-US" w:bidi="en-US"/>
      </w:rPr>
    </w:lvl>
  </w:abstractNum>
  <w:abstractNum w:abstractNumId="28" w15:restartNumberingAfterBreak="0">
    <w:nsid w:val="43BA0B62"/>
    <w:multiLevelType w:val="hybridMultilevel"/>
    <w:tmpl w:val="C6C0563C"/>
    <w:lvl w:ilvl="0" w:tplc="8E52750C">
      <w:start w:val="1"/>
      <w:numFmt w:val="upperLetter"/>
      <w:lvlText w:val="%1."/>
      <w:lvlJc w:val="left"/>
      <w:pPr>
        <w:ind w:left="460" w:hanging="360"/>
      </w:pPr>
      <w:rPr>
        <w:rFonts w:ascii="Arial" w:eastAsia="Arial" w:hAnsi="Arial" w:cs="Arial" w:hint="default"/>
        <w:b/>
        <w:bCs/>
        <w:w w:val="99"/>
        <w:sz w:val="20"/>
        <w:szCs w:val="20"/>
        <w:lang w:val="en-US" w:eastAsia="en-US" w:bidi="en-US"/>
      </w:rPr>
    </w:lvl>
    <w:lvl w:ilvl="1" w:tplc="CA84B79E">
      <w:numFmt w:val="bullet"/>
      <w:lvlText w:val="•"/>
      <w:lvlJc w:val="left"/>
      <w:pPr>
        <w:ind w:left="1370" w:hanging="360"/>
      </w:pPr>
      <w:rPr>
        <w:rFonts w:hint="default"/>
        <w:lang w:val="en-US" w:eastAsia="en-US" w:bidi="en-US"/>
      </w:rPr>
    </w:lvl>
    <w:lvl w:ilvl="2" w:tplc="B22A8D30">
      <w:numFmt w:val="bullet"/>
      <w:lvlText w:val="•"/>
      <w:lvlJc w:val="left"/>
      <w:pPr>
        <w:ind w:left="2280" w:hanging="360"/>
      </w:pPr>
      <w:rPr>
        <w:rFonts w:hint="default"/>
        <w:lang w:val="en-US" w:eastAsia="en-US" w:bidi="en-US"/>
      </w:rPr>
    </w:lvl>
    <w:lvl w:ilvl="3" w:tplc="E1FE74B0">
      <w:numFmt w:val="bullet"/>
      <w:lvlText w:val="•"/>
      <w:lvlJc w:val="left"/>
      <w:pPr>
        <w:ind w:left="3190" w:hanging="360"/>
      </w:pPr>
      <w:rPr>
        <w:rFonts w:hint="default"/>
        <w:lang w:val="en-US" w:eastAsia="en-US" w:bidi="en-US"/>
      </w:rPr>
    </w:lvl>
    <w:lvl w:ilvl="4" w:tplc="E43A4768">
      <w:numFmt w:val="bullet"/>
      <w:lvlText w:val="•"/>
      <w:lvlJc w:val="left"/>
      <w:pPr>
        <w:ind w:left="4100" w:hanging="360"/>
      </w:pPr>
      <w:rPr>
        <w:rFonts w:hint="default"/>
        <w:lang w:val="en-US" w:eastAsia="en-US" w:bidi="en-US"/>
      </w:rPr>
    </w:lvl>
    <w:lvl w:ilvl="5" w:tplc="C3A4F642">
      <w:numFmt w:val="bullet"/>
      <w:lvlText w:val="•"/>
      <w:lvlJc w:val="left"/>
      <w:pPr>
        <w:ind w:left="5010" w:hanging="360"/>
      </w:pPr>
      <w:rPr>
        <w:rFonts w:hint="default"/>
        <w:lang w:val="en-US" w:eastAsia="en-US" w:bidi="en-US"/>
      </w:rPr>
    </w:lvl>
    <w:lvl w:ilvl="6" w:tplc="E81E565A">
      <w:numFmt w:val="bullet"/>
      <w:lvlText w:val="•"/>
      <w:lvlJc w:val="left"/>
      <w:pPr>
        <w:ind w:left="5920" w:hanging="360"/>
      </w:pPr>
      <w:rPr>
        <w:rFonts w:hint="default"/>
        <w:lang w:val="en-US" w:eastAsia="en-US" w:bidi="en-US"/>
      </w:rPr>
    </w:lvl>
    <w:lvl w:ilvl="7" w:tplc="3254512E">
      <w:numFmt w:val="bullet"/>
      <w:lvlText w:val="•"/>
      <w:lvlJc w:val="left"/>
      <w:pPr>
        <w:ind w:left="6830" w:hanging="360"/>
      </w:pPr>
      <w:rPr>
        <w:rFonts w:hint="default"/>
        <w:lang w:val="en-US" w:eastAsia="en-US" w:bidi="en-US"/>
      </w:rPr>
    </w:lvl>
    <w:lvl w:ilvl="8" w:tplc="BBBCA468">
      <w:numFmt w:val="bullet"/>
      <w:lvlText w:val="•"/>
      <w:lvlJc w:val="left"/>
      <w:pPr>
        <w:ind w:left="7740" w:hanging="360"/>
      </w:pPr>
      <w:rPr>
        <w:rFonts w:hint="default"/>
        <w:lang w:val="en-US" w:eastAsia="en-US" w:bidi="en-US"/>
      </w:rPr>
    </w:lvl>
  </w:abstractNum>
  <w:abstractNum w:abstractNumId="29" w15:restartNumberingAfterBreak="0">
    <w:nsid w:val="466544D0"/>
    <w:multiLevelType w:val="multilevel"/>
    <w:tmpl w:val="3A96D4F8"/>
    <w:lvl w:ilvl="0">
      <w:start w:val="1"/>
      <w:numFmt w:val="upperLetter"/>
      <w:lvlText w:val="%1."/>
      <w:lvlJc w:val="left"/>
      <w:pPr>
        <w:ind w:left="810" w:hanging="360"/>
      </w:pPr>
      <w:rPr>
        <w:rFonts w:ascii="Arial" w:eastAsia="Arial" w:hAnsi="Arial" w:cs="Arial"/>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0" w15:restartNumberingAfterBreak="0">
    <w:nsid w:val="4AAF587F"/>
    <w:multiLevelType w:val="multilevel"/>
    <w:tmpl w:val="A5EE4E10"/>
    <w:lvl w:ilvl="0">
      <w:start w:val="1"/>
      <w:numFmt w:val="upperLetter"/>
      <w:lvlText w:val="%1."/>
      <w:lvlJc w:val="left"/>
      <w:pPr>
        <w:ind w:left="360" w:hanging="360"/>
      </w:pPr>
      <w:rPr>
        <w:b/>
        <w:sz w:val="20"/>
        <w:szCs w:val="20"/>
      </w:rPr>
    </w:lvl>
    <w:lvl w:ilvl="1">
      <w:start w:val="1"/>
      <w:numFmt w:val="decimal"/>
      <w:lvlText w:val="%2."/>
      <w:lvlJc w:val="left"/>
      <w:pPr>
        <w:ind w:left="720" w:hanging="360"/>
      </w:pPr>
      <w:rPr>
        <w:rFonts w:ascii="Arial" w:eastAsia="Arial" w:hAnsi="Arial" w:cs="Arial"/>
      </w:rPr>
    </w:lvl>
    <w:lvl w:ilvl="2">
      <w:start w:val="1"/>
      <w:numFmt w:val="lowerLetter"/>
      <w:lvlText w:val="%3)"/>
      <w:lvlJc w:val="left"/>
      <w:pPr>
        <w:ind w:left="1080" w:hanging="360"/>
      </w:pPr>
    </w:lvl>
    <w:lvl w:ilvl="3">
      <w:start w:val="1"/>
      <w:numFmt w:val="decimal"/>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1A6875"/>
    <w:multiLevelType w:val="hybridMultilevel"/>
    <w:tmpl w:val="543631EE"/>
    <w:lvl w:ilvl="0" w:tplc="BDB667BE">
      <w:start w:val="1"/>
      <w:numFmt w:val="upperLetter"/>
      <w:lvlText w:val="%1."/>
      <w:lvlJc w:val="left"/>
      <w:pPr>
        <w:ind w:left="820" w:hanging="360"/>
      </w:pPr>
      <w:rPr>
        <w:rFonts w:ascii="Arial" w:eastAsia="Arial" w:hAnsi="Arial" w:cs="Arial" w:hint="default"/>
        <w:b/>
        <w:bCs/>
        <w:w w:val="99"/>
        <w:sz w:val="20"/>
        <w:szCs w:val="20"/>
        <w:lang w:val="en-US" w:eastAsia="en-US" w:bidi="en-US"/>
      </w:rPr>
    </w:lvl>
    <w:lvl w:ilvl="1" w:tplc="82603FB8">
      <w:start w:val="1"/>
      <w:numFmt w:val="decimal"/>
      <w:lvlText w:val="%2."/>
      <w:lvlJc w:val="left"/>
      <w:pPr>
        <w:ind w:left="1180" w:hanging="360"/>
      </w:pPr>
      <w:rPr>
        <w:rFonts w:ascii="Arial" w:eastAsia="Arial" w:hAnsi="Arial" w:cs="Arial" w:hint="default"/>
        <w:spacing w:val="-1"/>
        <w:w w:val="99"/>
        <w:sz w:val="20"/>
        <w:szCs w:val="20"/>
        <w:lang w:val="en-US" w:eastAsia="en-US" w:bidi="en-US"/>
      </w:rPr>
    </w:lvl>
    <w:lvl w:ilvl="2" w:tplc="011CDDAE">
      <w:start w:val="1"/>
      <w:numFmt w:val="lowerLetter"/>
      <w:lvlText w:val="%3)"/>
      <w:lvlJc w:val="left"/>
      <w:pPr>
        <w:ind w:left="1540" w:hanging="360"/>
      </w:pPr>
      <w:rPr>
        <w:rFonts w:ascii="Arial" w:eastAsia="Arial" w:hAnsi="Arial" w:cs="Arial" w:hint="default"/>
        <w:spacing w:val="-1"/>
        <w:w w:val="99"/>
        <w:sz w:val="20"/>
        <w:szCs w:val="20"/>
        <w:lang w:val="en-US" w:eastAsia="en-US" w:bidi="en-US"/>
      </w:rPr>
    </w:lvl>
    <w:lvl w:ilvl="3" w:tplc="FAEE38D0">
      <w:numFmt w:val="bullet"/>
      <w:lvlText w:val="•"/>
      <w:lvlJc w:val="left"/>
      <w:pPr>
        <w:ind w:left="2542" w:hanging="360"/>
      </w:pPr>
      <w:rPr>
        <w:rFonts w:hint="default"/>
        <w:lang w:val="en-US" w:eastAsia="en-US" w:bidi="en-US"/>
      </w:rPr>
    </w:lvl>
    <w:lvl w:ilvl="4" w:tplc="03483A0E">
      <w:numFmt w:val="bullet"/>
      <w:lvlText w:val="•"/>
      <w:lvlJc w:val="left"/>
      <w:pPr>
        <w:ind w:left="3545" w:hanging="360"/>
      </w:pPr>
      <w:rPr>
        <w:rFonts w:hint="default"/>
        <w:lang w:val="en-US" w:eastAsia="en-US" w:bidi="en-US"/>
      </w:rPr>
    </w:lvl>
    <w:lvl w:ilvl="5" w:tplc="7660AAFE">
      <w:numFmt w:val="bullet"/>
      <w:lvlText w:val="•"/>
      <w:lvlJc w:val="left"/>
      <w:pPr>
        <w:ind w:left="4547" w:hanging="360"/>
      </w:pPr>
      <w:rPr>
        <w:rFonts w:hint="default"/>
        <w:lang w:val="en-US" w:eastAsia="en-US" w:bidi="en-US"/>
      </w:rPr>
    </w:lvl>
    <w:lvl w:ilvl="6" w:tplc="48B0F1F0">
      <w:numFmt w:val="bullet"/>
      <w:lvlText w:val="•"/>
      <w:lvlJc w:val="left"/>
      <w:pPr>
        <w:ind w:left="5550" w:hanging="360"/>
      </w:pPr>
      <w:rPr>
        <w:rFonts w:hint="default"/>
        <w:lang w:val="en-US" w:eastAsia="en-US" w:bidi="en-US"/>
      </w:rPr>
    </w:lvl>
    <w:lvl w:ilvl="7" w:tplc="3AEE26E4">
      <w:numFmt w:val="bullet"/>
      <w:lvlText w:val="•"/>
      <w:lvlJc w:val="left"/>
      <w:pPr>
        <w:ind w:left="6552" w:hanging="360"/>
      </w:pPr>
      <w:rPr>
        <w:rFonts w:hint="default"/>
        <w:lang w:val="en-US" w:eastAsia="en-US" w:bidi="en-US"/>
      </w:rPr>
    </w:lvl>
    <w:lvl w:ilvl="8" w:tplc="5ACC999C">
      <w:numFmt w:val="bullet"/>
      <w:lvlText w:val="•"/>
      <w:lvlJc w:val="left"/>
      <w:pPr>
        <w:ind w:left="7555" w:hanging="360"/>
      </w:pPr>
      <w:rPr>
        <w:rFonts w:hint="default"/>
        <w:lang w:val="en-US" w:eastAsia="en-US" w:bidi="en-US"/>
      </w:rPr>
    </w:lvl>
  </w:abstractNum>
  <w:abstractNum w:abstractNumId="32" w15:restartNumberingAfterBreak="0">
    <w:nsid w:val="520559E2"/>
    <w:multiLevelType w:val="hybridMultilevel"/>
    <w:tmpl w:val="F30A6C38"/>
    <w:lvl w:ilvl="0" w:tplc="0E726D0A">
      <w:start w:val="1"/>
      <w:numFmt w:val="upperLetter"/>
      <w:lvlText w:val="%1."/>
      <w:lvlJc w:val="left"/>
      <w:pPr>
        <w:ind w:left="460" w:hanging="360"/>
      </w:pPr>
      <w:rPr>
        <w:rFonts w:ascii="Arial" w:eastAsia="Arial" w:hAnsi="Arial" w:cs="Arial" w:hint="default"/>
        <w:b/>
        <w:bCs/>
        <w:w w:val="99"/>
        <w:sz w:val="20"/>
        <w:szCs w:val="20"/>
        <w:lang w:val="en-US" w:eastAsia="en-US" w:bidi="en-US"/>
      </w:rPr>
    </w:lvl>
    <w:lvl w:ilvl="1" w:tplc="82104838">
      <w:start w:val="1"/>
      <w:numFmt w:val="decimal"/>
      <w:lvlText w:val="%2."/>
      <w:lvlJc w:val="left"/>
      <w:pPr>
        <w:ind w:left="1180" w:hanging="360"/>
      </w:pPr>
      <w:rPr>
        <w:rFonts w:ascii="Arial" w:eastAsia="Arial" w:hAnsi="Arial" w:cs="Arial" w:hint="default"/>
        <w:spacing w:val="-1"/>
        <w:w w:val="99"/>
        <w:sz w:val="20"/>
        <w:szCs w:val="20"/>
        <w:lang w:val="en-US" w:eastAsia="en-US" w:bidi="en-US"/>
      </w:rPr>
    </w:lvl>
    <w:lvl w:ilvl="2" w:tplc="22825B10">
      <w:start w:val="1"/>
      <w:numFmt w:val="lowerLetter"/>
      <w:lvlText w:val="%3)"/>
      <w:lvlJc w:val="left"/>
      <w:pPr>
        <w:ind w:left="1540" w:hanging="360"/>
      </w:pPr>
      <w:rPr>
        <w:rFonts w:ascii="Arial" w:eastAsia="Arial" w:hAnsi="Arial" w:cs="Arial" w:hint="default"/>
        <w:spacing w:val="-1"/>
        <w:w w:val="99"/>
        <w:sz w:val="20"/>
        <w:szCs w:val="20"/>
        <w:lang w:val="en-US" w:eastAsia="en-US" w:bidi="en-US"/>
      </w:rPr>
    </w:lvl>
    <w:lvl w:ilvl="3" w:tplc="E2F8D7AE">
      <w:numFmt w:val="bullet"/>
      <w:lvlText w:val="•"/>
      <w:lvlJc w:val="left"/>
      <w:pPr>
        <w:ind w:left="1540" w:hanging="360"/>
      </w:pPr>
      <w:rPr>
        <w:rFonts w:hint="default"/>
        <w:lang w:val="en-US" w:eastAsia="en-US" w:bidi="en-US"/>
      </w:rPr>
    </w:lvl>
    <w:lvl w:ilvl="4" w:tplc="B0867564">
      <w:numFmt w:val="bullet"/>
      <w:lvlText w:val="•"/>
      <w:lvlJc w:val="left"/>
      <w:pPr>
        <w:ind w:left="2685" w:hanging="360"/>
      </w:pPr>
      <w:rPr>
        <w:rFonts w:hint="default"/>
        <w:lang w:val="en-US" w:eastAsia="en-US" w:bidi="en-US"/>
      </w:rPr>
    </w:lvl>
    <w:lvl w:ilvl="5" w:tplc="1048FED6">
      <w:numFmt w:val="bullet"/>
      <w:lvlText w:val="•"/>
      <w:lvlJc w:val="left"/>
      <w:pPr>
        <w:ind w:left="3831" w:hanging="360"/>
      </w:pPr>
      <w:rPr>
        <w:rFonts w:hint="default"/>
        <w:lang w:val="en-US" w:eastAsia="en-US" w:bidi="en-US"/>
      </w:rPr>
    </w:lvl>
    <w:lvl w:ilvl="6" w:tplc="ECA2A03E">
      <w:numFmt w:val="bullet"/>
      <w:lvlText w:val="•"/>
      <w:lvlJc w:val="left"/>
      <w:pPr>
        <w:ind w:left="4977" w:hanging="360"/>
      </w:pPr>
      <w:rPr>
        <w:rFonts w:hint="default"/>
        <w:lang w:val="en-US" w:eastAsia="en-US" w:bidi="en-US"/>
      </w:rPr>
    </w:lvl>
    <w:lvl w:ilvl="7" w:tplc="D37E1218">
      <w:numFmt w:val="bullet"/>
      <w:lvlText w:val="•"/>
      <w:lvlJc w:val="left"/>
      <w:pPr>
        <w:ind w:left="6122" w:hanging="360"/>
      </w:pPr>
      <w:rPr>
        <w:rFonts w:hint="default"/>
        <w:lang w:val="en-US" w:eastAsia="en-US" w:bidi="en-US"/>
      </w:rPr>
    </w:lvl>
    <w:lvl w:ilvl="8" w:tplc="6EB46DDE">
      <w:numFmt w:val="bullet"/>
      <w:lvlText w:val="•"/>
      <w:lvlJc w:val="left"/>
      <w:pPr>
        <w:ind w:left="7268" w:hanging="360"/>
      </w:pPr>
      <w:rPr>
        <w:rFonts w:hint="default"/>
        <w:lang w:val="en-US" w:eastAsia="en-US" w:bidi="en-US"/>
      </w:rPr>
    </w:lvl>
  </w:abstractNum>
  <w:abstractNum w:abstractNumId="33" w15:restartNumberingAfterBreak="0">
    <w:nsid w:val="56DB60B3"/>
    <w:multiLevelType w:val="hybridMultilevel"/>
    <w:tmpl w:val="FB04848E"/>
    <w:lvl w:ilvl="0" w:tplc="B01463B6">
      <w:start w:val="2"/>
      <w:numFmt w:val="decimal"/>
      <w:lvlText w:val="%1"/>
      <w:lvlJc w:val="left"/>
      <w:pPr>
        <w:ind w:left="100" w:hanging="120"/>
      </w:pPr>
      <w:rPr>
        <w:rFonts w:ascii="Calibri" w:eastAsia="Calibri" w:hAnsi="Calibri" w:cs="Calibri" w:hint="default"/>
        <w:w w:val="99"/>
        <w:position w:val="8"/>
        <w:sz w:val="14"/>
        <w:szCs w:val="14"/>
        <w:lang w:val="en-US" w:eastAsia="en-US" w:bidi="en-US"/>
      </w:rPr>
    </w:lvl>
    <w:lvl w:ilvl="1" w:tplc="92CE7224">
      <w:start w:val="1"/>
      <w:numFmt w:val="decimal"/>
      <w:lvlText w:val="%2."/>
      <w:lvlJc w:val="left"/>
      <w:pPr>
        <w:ind w:left="820" w:hanging="360"/>
      </w:pPr>
      <w:rPr>
        <w:rFonts w:ascii="Arial" w:eastAsia="Arial" w:hAnsi="Arial" w:cs="Arial" w:hint="default"/>
        <w:spacing w:val="-1"/>
        <w:w w:val="99"/>
        <w:sz w:val="20"/>
        <w:szCs w:val="20"/>
        <w:lang w:val="en-US" w:eastAsia="en-US" w:bidi="en-US"/>
      </w:rPr>
    </w:lvl>
    <w:lvl w:ilvl="2" w:tplc="684CA75E">
      <w:start w:val="1"/>
      <w:numFmt w:val="lowerLetter"/>
      <w:lvlText w:val="%3)"/>
      <w:lvlJc w:val="left"/>
      <w:pPr>
        <w:ind w:left="1180" w:hanging="360"/>
      </w:pPr>
      <w:rPr>
        <w:rFonts w:ascii="Arial" w:eastAsia="Arial" w:hAnsi="Arial" w:cs="Arial" w:hint="default"/>
        <w:spacing w:val="-1"/>
        <w:w w:val="99"/>
        <w:sz w:val="20"/>
        <w:szCs w:val="20"/>
        <w:lang w:val="en-US" w:eastAsia="en-US" w:bidi="en-US"/>
      </w:rPr>
    </w:lvl>
    <w:lvl w:ilvl="3" w:tplc="37F28CA8">
      <w:numFmt w:val="bullet"/>
      <w:lvlText w:val="•"/>
      <w:lvlJc w:val="left"/>
      <w:pPr>
        <w:ind w:left="2227" w:hanging="360"/>
      </w:pPr>
      <w:rPr>
        <w:rFonts w:hint="default"/>
        <w:lang w:val="en-US" w:eastAsia="en-US" w:bidi="en-US"/>
      </w:rPr>
    </w:lvl>
    <w:lvl w:ilvl="4" w:tplc="A7C0087A">
      <w:numFmt w:val="bullet"/>
      <w:lvlText w:val="•"/>
      <w:lvlJc w:val="left"/>
      <w:pPr>
        <w:ind w:left="3275" w:hanging="360"/>
      </w:pPr>
      <w:rPr>
        <w:rFonts w:hint="default"/>
        <w:lang w:val="en-US" w:eastAsia="en-US" w:bidi="en-US"/>
      </w:rPr>
    </w:lvl>
    <w:lvl w:ilvl="5" w:tplc="957AF702">
      <w:numFmt w:val="bullet"/>
      <w:lvlText w:val="•"/>
      <w:lvlJc w:val="left"/>
      <w:pPr>
        <w:ind w:left="4322" w:hanging="360"/>
      </w:pPr>
      <w:rPr>
        <w:rFonts w:hint="default"/>
        <w:lang w:val="en-US" w:eastAsia="en-US" w:bidi="en-US"/>
      </w:rPr>
    </w:lvl>
    <w:lvl w:ilvl="6" w:tplc="C1FC5A44">
      <w:numFmt w:val="bullet"/>
      <w:lvlText w:val="•"/>
      <w:lvlJc w:val="left"/>
      <w:pPr>
        <w:ind w:left="5370" w:hanging="360"/>
      </w:pPr>
      <w:rPr>
        <w:rFonts w:hint="default"/>
        <w:lang w:val="en-US" w:eastAsia="en-US" w:bidi="en-US"/>
      </w:rPr>
    </w:lvl>
    <w:lvl w:ilvl="7" w:tplc="4B1273CA">
      <w:numFmt w:val="bullet"/>
      <w:lvlText w:val="•"/>
      <w:lvlJc w:val="left"/>
      <w:pPr>
        <w:ind w:left="6417" w:hanging="360"/>
      </w:pPr>
      <w:rPr>
        <w:rFonts w:hint="default"/>
        <w:lang w:val="en-US" w:eastAsia="en-US" w:bidi="en-US"/>
      </w:rPr>
    </w:lvl>
    <w:lvl w:ilvl="8" w:tplc="669C067E">
      <w:numFmt w:val="bullet"/>
      <w:lvlText w:val="•"/>
      <w:lvlJc w:val="left"/>
      <w:pPr>
        <w:ind w:left="7465" w:hanging="360"/>
      </w:pPr>
      <w:rPr>
        <w:rFonts w:hint="default"/>
        <w:lang w:val="en-US" w:eastAsia="en-US" w:bidi="en-US"/>
      </w:rPr>
    </w:lvl>
  </w:abstractNum>
  <w:abstractNum w:abstractNumId="34" w15:restartNumberingAfterBreak="0">
    <w:nsid w:val="59CB76EC"/>
    <w:multiLevelType w:val="multilevel"/>
    <w:tmpl w:val="0DE8BDA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15E0F49"/>
    <w:multiLevelType w:val="multilevel"/>
    <w:tmpl w:val="3482CA06"/>
    <w:lvl w:ilvl="0">
      <w:start w:val="1"/>
      <w:numFmt w:val="upperLetter"/>
      <w:lvlText w:val="%1."/>
      <w:lvlJc w:val="left"/>
      <w:pPr>
        <w:ind w:left="360" w:hanging="360"/>
      </w:pPr>
      <w:rPr>
        <w:b/>
      </w:rPr>
    </w:lvl>
    <w:lvl w:ilvl="1">
      <w:start w:val="1"/>
      <w:numFmt w:val="decimal"/>
      <w:lvlText w:val="%2."/>
      <w:lvlJc w:val="left"/>
      <w:pPr>
        <w:ind w:left="720" w:hanging="360"/>
      </w:pPr>
      <w:rPr>
        <w:rFonts w:ascii="Arial" w:eastAsia="Arial" w:hAnsi="Arial" w:cs="Arial"/>
      </w:rPr>
    </w:lvl>
    <w:lvl w:ilvl="2">
      <w:start w:val="1"/>
      <w:numFmt w:val="lowerLetter"/>
      <w:lvlText w:val="%3)"/>
      <w:lvlJc w:val="left"/>
      <w:pPr>
        <w:ind w:left="1080" w:hanging="360"/>
      </w:pPr>
    </w:lvl>
    <w:lvl w:ilvl="3">
      <w:start w:val="1"/>
      <w:numFmt w:val="decimal"/>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254780F"/>
    <w:multiLevelType w:val="hybridMultilevel"/>
    <w:tmpl w:val="6A780BD2"/>
    <w:lvl w:ilvl="0" w:tplc="D1F43ED6">
      <w:start w:val="1"/>
      <w:numFmt w:val="decimal"/>
      <w:lvlText w:val="%1."/>
      <w:lvlJc w:val="left"/>
      <w:pPr>
        <w:ind w:left="2621" w:hanging="433"/>
      </w:pPr>
      <w:rPr>
        <w:rFonts w:ascii="Arial" w:eastAsia="Arial" w:hAnsi="Arial" w:cs="Arial" w:hint="default"/>
        <w:spacing w:val="-1"/>
        <w:w w:val="99"/>
        <w:sz w:val="20"/>
        <w:szCs w:val="20"/>
        <w:lang w:val="en-US" w:eastAsia="en-US" w:bidi="en-US"/>
      </w:rPr>
    </w:lvl>
    <w:lvl w:ilvl="1" w:tplc="039A9D1A">
      <w:numFmt w:val="bullet"/>
      <w:lvlText w:val="•"/>
      <w:lvlJc w:val="left"/>
      <w:pPr>
        <w:ind w:left="3314" w:hanging="433"/>
      </w:pPr>
      <w:rPr>
        <w:rFonts w:hint="default"/>
        <w:lang w:val="en-US" w:eastAsia="en-US" w:bidi="en-US"/>
      </w:rPr>
    </w:lvl>
    <w:lvl w:ilvl="2" w:tplc="8946E1B2">
      <w:numFmt w:val="bullet"/>
      <w:lvlText w:val="•"/>
      <w:lvlJc w:val="left"/>
      <w:pPr>
        <w:ind w:left="4008" w:hanging="433"/>
      </w:pPr>
      <w:rPr>
        <w:rFonts w:hint="default"/>
        <w:lang w:val="en-US" w:eastAsia="en-US" w:bidi="en-US"/>
      </w:rPr>
    </w:lvl>
    <w:lvl w:ilvl="3" w:tplc="0F56BAC2">
      <w:numFmt w:val="bullet"/>
      <w:lvlText w:val="•"/>
      <w:lvlJc w:val="left"/>
      <w:pPr>
        <w:ind w:left="4702" w:hanging="433"/>
      </w:pPr>
      <w:rPr>
        <w:rFonts w:hint="default"/>
        <w:lang w:val="en-US" w:eastAsia="en-US" w:bidi="en-US"/>
      </w:rPr>
    </w:lvl>
    <w:lvl w:ilvl="4" w:tplc="1E14518A">
      <w:numFmt w:val="bullet"/>
      <w:lvlText w:val="•"/>
      <w:lvlJc w:val="left"/>
      <w:pPr>
        <w:ind w:left="5396" w:hanging="433"/>
      </w:pPr>
      <w:rPr>
        <w:rFonts w:hint="default"/>
        <w:lang w:val="en-US" w:eastAsia="en-US" w:bidi="en-US"/>
      </w:rPr>
    </w:lvl>
    <w:lvl w:ilvl="5" w:tplc="AAF62578">
      <w:numFmt w:val="bullet"/>
      <w:lvlText w:val="•"/>
      <w:lvlJc w:val="left"/>
      <w:pPr>
        <w:ind w:left="6090" w:hanging="433"/>
      </w:pPr>
      <w:rPr>
        <w:rFonts w:hint="default"/>
        <w:lang w:val="en-US" w:eastAsia="en-US" w:bidi="en-US"/>
      </w:rPr>
    </w:lvl>
    <w:lvl w:ilvl="6" w:tplc="E65A98EC">
      <w:numFmt w:val="bullet"/>
      <w:lvlText w:val="•"/>
      <w:lvlJc w:val="left"/>
      <w:pPr>
        <w:ind w:left="6784" w:hanging="433"/>
      </w:pPr>
      <w:rPr>
        <w:rFonts w:hint="default"/>
        <w:lang w:val="en-US" w:eastAsia="en-US" w:bidi="en-US"/>
      </w:rPr>
    </w:lvl>
    <w:lvl w:ilvl="7" w:tplc="36281EE8">
      <w:numFmt w:val="bullet"/>
      <w:lvlText w:val="•"/>
      <w:lvlJc w:val="left"/>
      <w:pPr>
        <w:ind w:left="7478" w:hanging="433"/>
      </w:pPr>
      <w:rPr>
        <w:rFonts w:hint="default"/>
        <w:lang w:val="en-US" w:eastAsia="en-US" w:bidi="en-US"/>
      </w:rPr>
    </w:lvl>
    <w:lvl w:ilvl="8" w:tplc="F97222D8">
      <w:numFmt w:val="bullet"/>
      <w:lvlText w:val="•"/>
      <w:lvlJc w:val="left"/>
      <w:pPr>
        <w:ind w:left="8172" w:hanging="433"/>
      </w:pPr>
      <w:rPr>
        <w:rFonts w:hint="default"/>
        <w:lang w:val="en-US" w:eastAsia="en-US" w:bidi="en-US"/>
      </w:rPr>
    </w:lvl>
  </w:abstractNum>
  <w:abstractNum w:abstractNumId="37" w15:restartNumberingAfterBreak="0">
    <w:nsid w:val="62FA65FE"/>
    <w:multiLevelType w:val="multilevel"/>
    <w:tmpl w:val="13889A0C"/>
    <w:lvl w:ilvl="0">
      <w:start w:val="1"/>
      <w:numFmt w:val="upperLetter"/>
      <w:lvlText w:val="%1."/>
      <w:lvlJc w:val="left"/>
      <w:pPr>
        <w:ind w:left="360" w:hanging="360"/>
      </w:pPr>
      <w:rPr>
        <w:b/>
      </w:rPr>
    </w:lvl>
    <w:lvl w:ilvl="1">
      <w:start w:val="1"/>
      <w:numFmt w:val="decimal"/>
      <w:lvlText w:val="%2."/>
      <w:lvlJc w:val="left"/>
      <w:pPr>
        <w:ind w:left="720" w:hanging="360"/>
      </w:pPr>
      <w:rPr>
        <w:rFonts w:ascii="Arial" w:eastAsia="Arial" w:hAnsi="Arial" w:cs="Arial"/>
      </w:rPr>
    </w:lvl>
    <w:lvl w:ilvl="2">
      <w:start w:val="1"/>
      <w:numFmt w:val="decimal"/>
      <w:lvlText w:val="%3."/>
      <w:lvlJc w:val="left"/>
      <w:pPr>
        <w:ind w:left="1080" w:hanging="360"/>
      </w:pPr>
    </w:lvl>
    <w:lvl w:ilvl="3">
      <w:start w:val="1"/>
      <w:numFmt w:val="lowerLetter"/>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630517"/>
    <w:multiLevelType w:val="multilevel"/>
    <w:tmpl w:val="C09A48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80559BC"/>
    <w:multiLevelType w:val="hybridMultilevel"/>
    <w:tmpl w:val="73EE1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B4F0F84"/>
    <w:multiLevelType w:val="hybridMultilevel"/>
    <w:tmpl w:val="DD745118"/>
    <w:lvl w:ilvl="0" w:tplc="8A3EFABE">
      <w:start w:val="1"/>
      <w:numFmt w:val="decimal"/>
      <w:lvlText w:val="%1."/>
      <w:lvlJc w:val="left"/>
      <w:pPr>
        <w:ind w:left="820" w:hanging="360"/>
      </w:pPr>
      <w:rPr>
        <w:rFonts w:ascii="Arial" w:eastAsia="Arial" w:hAnsi="Arial" w:cs="Arial" w:hint="default"/>
        <w:spacing w:val="-1"/>
        <w:w w:val="99"/>
        <w:sz w:val="20"/>
        <w:szCs w:val="20"/>
        <w:lang w:val="en-US" w:eastAsia="en-US" w:bidi="en-US"/>
      </w:rPr>
    </w:lvl>
    <w:lvl w:ilvl="1" w:tplc="FB103D7E">
      <w:numFmt w:val="bullet"/>
      <w:lvlText w:val="•"/>
      <w:lvlJc w:val="left"/>
      <w:pPr>
        <w:ind w:left="1694" w:hanging="360"/>
      </w:pPr>
      <w:rPr>
        <w:rFonts w:hint="default"/>
        <w:lang w:val="en-US" w:eastAsia="en-US" w:bidi="en-US"/>
      </w:rPr>
    </w:lvl>
    <w:lvl w:ilvl="2" w:tplc="89CE3BC4">
      <w:numFmt w:val="bullet"/>
      <w:lvlText w:val="•"/>
      <w:lvlJc w:val="left"/>
      <w:pPr>
        <w:ind w:left="2568" w:hanging="360"/>
      </w:pPr>
      <w:rPr>
        <w:rFonts w:hint="default"/>
        <w:lang w:val="en-US" w:eastAsia="en-US" w:bidi="en-US"/>
      </w:rPr>
    </w:lvl>
    <w:lvl w:ilvl="3" w:tplc="2A58DF34">
      <w:numFmt w:val="bullet"/>
      <w:lvlText w:val="•"/>
      <w:lvlJc w:val="left"/>
      <w:pPr>
        <w:ind w:left="3442" w:hanging="360"/>
      </w:pPr>
      <w:rPr>
        <w:rFonts w:hint="default"/>
        <w:lang w:val="en-US" w:eastAsia="en-US" w:bidi="en-US"/>
      </w:rPr>
    </w:lvl>
    <w:lvl w:ilvl="4" w:tplc="772A1FF0">
      <w:numFmt w:val="bullet"/>
      <w:lvlText w:val="•"/>
      <w:lvlJc w:val="left"/>
      <w:pPr>
        <w:ind w:left="4316" w:hanging="360"/>
      </w:pPr>
      <w:rPr>
        <w:rFonts w:hint="default"/>
        <w:lang w:val="en-US" w:eastAsia="en-US" w:bidi="en-US"/>
      </w:rPr>
    </w:lvl>
    <w:lvl w:ilvl="5" w:tplc="96A604B0">
      <w:numFmt w:val="bullet"/>
      <w:lvlText w:val="•"/>
      <w:lvlJc w:val="left"/>
      <w:pPr>
        <w:ind w:left="5190" w:hanging="360"/>
      </w:pPr>
      <w:rPr>
        <w:rFonts w:hint="default"/>
        <w:lang w:val="en-US" w:eastAsia="en-US" w:bidi="en-US"/>
      </w:rPr>
    </w:lvl>
    <w:lvl w:ilvl="6" w:tplc="22F80A8A">
      <w:numFmt w:val="bullet"/>
      <w:lvlText w:val="•"/>
      <w:lvlJc w:val="left"/>
      <w:pPr>
        <w:ind w:left="6064" w:hanging="360"/>
      </w:pPr>
      <w:rPr>
        <w:rFonts w:hint="default"/>
        <w:lang w:val="en-US" w:eastAsia="en-US" w:bidi="en-US"/>
      </w:rPr>
    </w:lvl>
    <w:lvl w:ilvl="7" w:tplc="C206E0D6">
      <w:numFmt w:val="bullet"/>
      <w:lvlText w:val="•"/>
      <w:lvlJc w:val="left"/>
      <w:pPr>
        <w:ind w:left="6938" w:hanging="360"/>
      </w:pPr>
      <w:rPr>
        <w:rFonts w:hint="default"/>
        <w:lang w:val="en-US" w:eastAsia="en-US" w:bidi="en-US"/>
      </w:rPr>
    </w:lvl>
    <w:lvl w:ilvl="8" w:tplc="EC621684">
      <w:numFmt w:val="bullet"/>
      <w:lvlText w:val="•"/>
      <w:lvlJc w:val="left"/>
      <w:pPr>
        <w:ind w:left="7812" w:hanging="360"/>
      </w:pPr>
      <w:rPr>
        <w:rFonts w:hint="default"/>
        <w:lang w:val="en-US" w:eastAsia="en-US" w:bidi="en-US"/>
      </w:rPr>
    </w:lvl>
  </w:abstractNum>
  <w:abstractNum w:abstractNumId="41" w15:restartNumberingAfterBreak="0">
    <w:nsid w:val="6CB1156B"/>
    <w:multiLevelType w:val="multilevel"/>
    <w:tmpl w:val="C64A77CA"/>
    <w:lvl w:ilvl="0">
      <w:start w:val="1"/>
      <w:numFmt w:val="upperLetter"/>
      <w:lvlText w:val="%1."/>
      <w:lvlJc w:val="left"/>
      <w:pPr>
        <w:ind w:left="360" w:hanging="360"/>
      </w:pPr>
      <w:rPr>
        <w:b/>
      </w:rPr>
    </w:lvl>
    <w:lvl w:ilvl="1">
      <w:start w:val="1"/>
      <w:numFmt w:val="decimal"/>
      <w:lvlText w:val="%2."/>
      <w:lvlJc w:val="left"/>
      <w:pPr>
        <w:ind w:left="720" w:hanging="360"/>
      </w:pPr>
      <w:rPr>
        <w:rFonts w:ascii="Arial" w:eastAsia="Arial" w:hAnsi="Arial" w:cs="Arial"/>
      </w:rPr>
    </w:lvl>
    <w:lvl w:ilvl="2">
      <w:start w:val="1"/>
      <w:numFmt w:val="lowerLetter"/>
      <w:lvlText w:val="%3)"/>
      <w:lvlJc w:val="left"/>
      <w:pPr>
        <w:ind w:left="1080" w:hanging="360"/>
      </w:pPr>
    </w:lvl>
    <w:lvl w:ilvl="3">
      <w:start w:val="1"/>
      <w:numFmt w:val="decimal"/>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3D0869"/>
    <w:multiLevelType w:val="multilevel"/>
    <w:tmpl w:val="BA861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E12B25"/>
    <w:multiLevelType w:val="multilevel"/>
    <w:tmpl w:val="DF5665D4"/>
    <w:lvl w:ilvl="0">
      <w:start w:val="1"/>
      <w:numFmt w:val="upperLetter"/>
      <w:lvlText w:val="%1."/>
      <w:lvlJc w:val="left"/>
      <w:pPr>
        <w:ind w:left="1440" w:hanging="360"/>
      </w:pPr>
      <w:rPr>
        <w:rFonts w:ascii="Arial" w:eastAsia="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4397A1A"/>
    <w:multiLevelType w:val="multilevel"/>
    <w:tmpl w:val="0AD4A8F2"/>
    <w:lvl w:ilvl="0">
      <w:start w:val="4"/>
      <w:numFmt w:val="upperLetter"/>
      <w:lvlText w:val="%1."/>
      <w:lvlJc w:val="left"/>
      <w:pPr>
        <w:ind w:left="360" w:hanging="360"/>
      </w:pPr>
      <w:rPr>
        <w:b/>
      </w:rPr>
    </w:lvl>
    <w:lvl w:ilvl="1">
      <w:start w:val="5"/>
      <w:numFmt w:val="decimal"/>
      <w:lvlText w:val="%2."/>
      <w:lvlJc w:val="left"/>
      <w:pPr>
        <w:ind w:left="720" w:hanging="360"/>
      </w:pPr>
      <w:rPr>
        <w:rFonts w:ascii="Arial" w:eastAsia="Arial" w:hAnsi="Arial" w:cs="Arial"/>
      </w:rPr>
    </w:lvl>
    <w:lvl w:ilvl="2">
      <w:start w:val="1"/>
      <w:numFmt w:val="lowerLetter"/>
      <w:lvlText w:val="%3)"/>
      <w:lvlJc w:val="left"/>
      <w:pPr>
        <w:ind w:left="1080" w:hanging="360"/>
      </w:pPr>
    </w:lvl>
    <w:lvl w:ilvl="3">
      <w:start w:val="1"/>
      <w:numFmt w:val="lowerRoman"/>
      <w:lvlText w:val="%4."/>
      <w:lvlJc w:val="righ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232" w:hanging="432"/>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5BE5136"/>
    <w:multiLevelType w:val="multilevel"/>
    <w:tmpl w:val="7E3886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7F135723"/>
    <w:multiLevelType w:val="multilevel"/>
    <w:tmpl w:val="27101F20"/>
    <w:lvl w:ilvl="0">
      <w:start w:val="1"/>
      <w:numFmt w:val="upperLetter"/>
      <w:lvlText w:val="%1."/>
      <w:lvlJc w:val="left"/>
      <w:pPr>
        <w:ind w:left="360" w:hanging="360"/>
      </w:pPr>
      <w:rPr>
        <w:b/>
      </w:rPr>
    </w:lvl>
    <w:lvl w:ilvl="1">
      <w:start w:val="1"/>
      <w:numFmt w:val="decimal"/>
      <w:lvlText w:val="%2."/>
      <w:lvlJc w:val="left"/>
      <w:pPr>
        <w:ind w:left="720" w:hanging="360"/>
      </w:pPr>
      <w:rPr>
        <w:rFonts w:ascii="Arial" w:eastAsia="Arial" w:hAnsi="Arial" w:cs="Arial"/>
      </w:rPr>
    </w:lvl>
    <w:lvl w:ilvl="2">
      <w:start w:val="1"/>
      <w:numFmt w:val="lowerLetter"/>
      <w:lvlText w:val="%3)"/>
      <w:lvlJc w:val="left"/>
      <w:pPr>
        <w:ind w:left="1080" w:hanging="360"/>
      </w:pPr>
    </w:lvl>
    <w:lvl w:ilvl="3">
      <w:start w:val="1"/>
      <w:numFmt w:val="decimal"/>
      <w:lvlText w:val="(%4)"/>
      <w:lvlJc w:val="left"/>
      <w:pPr>
        <w:ind w:left="1440" w:hanging="360"/>
      </w:pPr>
      <w:rPr>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984D03"/>
    <w:multiLevelType w:val="hybridMultilevel"/>
    <w:tmpl w:val="5B8A52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34"/>
  </w:num>
  <w:num w:numId="3">
    <w:abstractNumId w:val="8"/>
  </w:num>
  <w:num w:numId="4">
    <w:abstractNumId w:val="41"/>
  </w:num>
  <w:num w:numId="5">
    <w:abstractNumId w:val="42"/>
  </w:num>
  <w:num w:numId="6">
    <w:abstractNumId w:val="25"/>
  </w:num>
  <w:num w:numId="7">
    <w:abstractNumId w:val="23"/>
  </w:num>
  <w:num w:numId="8">
    <w:abstractNumId w:val="15"/>
  </w:num>
  <w:num w:numId="9">
    <w:abstractNumId w:val="3"/>
  </w:num>
  <w:num w:numId="10">
    <w:abstractNumId w:val="44"/>
  </w:num>
  <w:num w:numId="11">
    <w:abstractNumId w:val="43"/>
  </w:num>
  <w:num w:numId="12">
    <w:abstractNumId w:val="1"/>
  </w:num>
  <w:num w:numId="13">
    <w:abstractNumId w:val="30"/>
  </w:num>
  <w:num w:numId="14">
    <w:abstractNumId w:val="10"/>
  </w:num>
  <w:num w:numId="15">
    <w:abstractNumId w:val="35"/>
  </w:num>
  <w:num w:numId="16">
    <w:abstractNumId w:val="45"/>
  </w:num>
  <w:num w:numId="17">
    <w:abstractNumId w:val="37"/>
  </w:num>
  <w:num w:numId="18">
    <w:abstractNumId w:val="22"/>
  </w:num>
  <w:num w:numId="19">
    <w:abstractNumId w:val="2"/>
  </w:num>
  <w:num w:numId="20">
    <w:abstractNumId w:val="16"/>
  </w:num>
  <w:num w:numId="21">
    <w:abstractNumId w:val="46"/>
  </w:num>
  <w:num w:numId="22">
    <w:abstractNumId w:val="29"/>
  </w:num>
  <w:num w:numId="23">
    <w:abstractNumId w:val="38"/>
  </w:num>
  <w:num w:numId="24">
    <w:abstractNumId w:val="47"/>
  </w:num>
  <w:num w:numId="25">
    <w:abstractNumId w:val="0"/>
  </w:num>
  <w:num w:numId="26">
    <w:abstractNumId w:val="39"/>
  </w:num>
  <w:num w:numId="27">
    <w:abstractNumId w:val="12"/>
  </w:num>
  <w:num w:numId="28">
    <w:abstractNumId w:val="21"/>
  </w:num>
  <w:num w:numId="29">
    <w:abstractNumId w:val="19"/>
  </w:num>
  <w:num w:numId="30">
    <w:abstractNumId w:val="11"/>
  </w:num>
  <w:num w:numId="31">
    <w:abstractNumId w:val="24"/>
  </w:num>
  <w:num w:numId="32">
    <w:abstractNumId w:val="6"/>
  </w:num>
  <w:num w:numId="33">
    <w:abstractNumId w:val="18"/>
  </w:num>
  <w:num w:numId="34">
    <w:abstractNumId w:val="31"/>
  </w:num>
  <w:num w:numId="35">
    <w:abstractNumId w:val="32"/>
  </w:num>
  <w:num w:numId="36">
    <w:abstractNumId w:val="13"/>
  </w:num>
  <w:num w:numId="37">
    <w:abstractNumId w:val="17"/>
  </w:num>
  <w:num w:numId="38">
    <w:abstractNumId w:val="26"/>
  </w:num>
  <w:num w:numId="39">
    <w:abstractNumId w:val="36"/>
  </w:num>
  <w:num w:numId="40">
    <w:abstractNumId w:val="4"/>
  </w:num>
  <w:num w:numId="41">
    <w:abstractNumId w:val="33"/>
  </w:num>
  <w:num w:numId="42">
    <w:abstractNumId w:val="27"/>
  </w:num>
  <w:num w:numId="43">
    <w:abstractNumId w:val="40"/>
  </w:num>
  <w:num w:numId="44">
    <w:abstractNumId w:val="5"/>
  </w:num>
  <w:num w:numId="45">
    <w:abstractNumId w:val="7"/>
  </w:num>
  <w:num w:numId="46">
    <w:abstractNumId w:val="14"/>
  </w:num>
  <w:num w:numId="47">
    <w:abstractNumId w:val="28"/>
  </w:num>
  <w:num w:numId="4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wna Sullivan">
    <w15:presenceInfo w15:providerId="AD" w15:userId="S::SSULLIVAN@newtonma.gov::965fe33a-ae06-455a-9a82-baaf70a7c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revisionView w:formatting="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85"/>
    <w:rsid w:val="00020B4D"/>
    <w:rsid w:val="000314AF"/>
    <w:rsid w:val="00043F20"/>
    <w:rsid w:val="000736CA"/>
    <w:rsid w:val="00083893"/>
    <w:rsid w:val="000B1B4A"/>
    <w:rsid w:val="000C2085"/>
    <w:rsid w:val="00105D9B"/>
    <w:rsid w:val="00123DD4"/>
    <w:rsid w:val="00132171"/>
    <w:rsid w:val="0013617F"/>
    <w:rsid w:val="00162488"/>
    <w:rsid w:val="0016337D"/>
    <w:rsid w:val="00172C25"/>
    <w:rsid w:val="001A75C6"/>
    <w:rsid w:val="001C08A6"/>
    <w:rsid w:val="001C4F60"/>
    <w:rsid w:val="001D51F9"/>
    <w:rsid w:val="00207236"/>
    <w:rsid w:val="0021499A"/>
    <w:rsid w:val="00217719"/>
    <w:rsid w:val="00243918"/>
    <w:rsid w:val="00245B3B"/>
    <w:rsid w:val="00252FC3"/>
    <w:rsid w:val="00273C2A"/>
    <w:rsid w:val="00281182"/>
    <w:rsid w:val="002B0E2E"/>
    <w:rsid w:val="002C4218"/>
    <w:rsid w:val="002D1BE1"/>
    <w:rsid w:val="002E415E"/>
    <w:rsid w:val="002F6F65"/>
    <w:rsid w:val="0030321E"/>
    <w:rsid w:val="00311F78"/>
    <w:rsid w:val="003745A4"/>
    <w:rsid w:val="003847EE"/>
    <w:rsid w:val="003900E3"/>
    <w:rsid w:val="003974DD"/>
    <w:rsid w:val="003C1B09"/>
    <w:rsid w:val="0040011B"/>
    <w:rsid w:val="00402820"/>
    <w:rsid w:val="0040544B"/>
    <w:rsid w:val="00420B37"/>
    <w:rsid w:val="00425A9F"/>
    <w:rsid w:val="00457B15"/>
    <w:rsid w:val="00495ABA"/>
    <w:rsid w:val="004A423A"/>
    <w:rsid w:val="004C367A"/>
    <w:rsid w:val="004E3D42"/>
    <w:rsid w:val="004F7DD0"/>
    <w:rsid w:val="00505CFF"/>
    <w:rsid w:val="00523FC0"/>
    <w:rsid w:val="00531BB4"/>
    <w:rsid w:val="00570AA0"/>
    <w:rsid w:val="005A4652"/>
    <w:rsid w:val="005A5191"/>
    <w:rsid w:val="005B4604"/>
    <w:rsid w:val="005C7048"/>
    <w:rsid w:val="005D4AD7"/>
    <w:rsid w:val="00602659"/>
    <w:rsid w:val="00621728"/>
    <w:rsid w:val="006642F5"/>
    <w:rsid w:val="00675118"/>
    <w:rsid w:val="00692923"/>
    <w:rsid w:val="006966C1"/>
    <w:rsid w:val="006A1922"/>
    <w:rsid w:val="006E6786"/>
    <w:rsid w:val="006F398F"/>
    <w:rsid w:val="006F545E"/>
    <w:rsid w:val="006F79D5"/>
    <w:rsid w:val="007053BE"/>
    <w:rsid w:val="00705FD0"/>
    <w:rsid w:val="00765B06"/>
    <w:rsid w:val="00777F9A"/>
    <w:rsid w:val="007A47C4"/>
    <w:rsid w:val="007A7DAD"/>
    <w:rsid w:val="007E25CF"/>
    <w:rsid w:val="007F6C98"/>
    <w:rsid w:val="00802532"/>
    <w:rsid w:val="00803F88"/>
    <w:rsid w:val="00826DC4"/>
    <w:rsid w:val="00827D2B"/>
    <w:rsid w:val="0085525C"/>
    <w:rsid w:val="00856A79"/>
    <w:rsid w:val="00881FCB"/>
    <w:rsid w:val="00884581"/>
    <w:rsid w:val="008E79CA"/>
    <w:rsid w:val="0090529A"/>
    <w:rsid w:val="00914353"/>
    <w:rsid w:val="0092548E"/>
    <w:rsid w:val="00952691"/>
    <w:rsid w:val="00986B3C"/>
    <w:rsid w:val="009E1C83"/>
    <w:rsid w:val="00A17BE7"/>
    <w:rsid w:val="00A25B24"/>
    <w:rsid w:val="00A33A63"/>
    <w:rsid w:val="00AB7676"/>
    <w:rsid w:val="00AD2458"/>
    <w:rsid w:val="00AF5E8E"/>
    <w:rsid w:val="00B1570F"/>
    <w:rsid w:val="00B415A1"/>
    <w:rsid w:val="00B71713"/>
    <w:rsid w:val="00B76486"/>
    <w:rsid w:val="00B84F52"/>
    <w:rsid w:val="00B928E1"/>
    <w:rsid w:val="00BB491B"/>
    <w:rsid w:val="00BB676D"/>
    <w:rsid w:val="00BC0766"/>
    <w:rsid w:val="00BE27C5"/>
    <w:rsid w:val="00C04EBC"/>
    <w:rsid w:val="00C221FF"/>
    <w:rsid w:val="00C242AA"/>
    <w:rsid w:val="00C25018"/>
    <w:rsid w:val="00C46DC4"/>
    <w:rsid w:val="00CD1BF1"/>
    <w:rsid w:val="00CD6FA6"/>
    <w:rsid w:val="00CF1124"/>
    <w:rsid w:val="00D038AF"/>
    <w:rsid w:val="00D463BC"/>
    <w:rsid w:val="00D47086"/>
    <w:rsid w:val="00D56363"/>
    <w:rsid w:val="00D75A92"/>
    <w:rsid w:val="00D82522"/>
    <w:rsid w:val="00DB4BFF"/>
    <w:rsid w:val="00DC0FE4"/>
    <w:rsid w:val="00DD63FC"/>
    <w:rsid w:val="00E52FB8"/>
    <w:rsid w:val="00E579FE"/>
    <w:rsid w:val="00E57AD8"/>
    <w:rsid w:val="00E868CE"/>
    <w:rsid w:val="00EA0550"/>
    <w:rsid w:val="00EE156E"/>
    <w:rsid w:val="00EF39C3"/>
    <w:rsid w:val="00F079A6"/>
    <w:rsid w:val="00F17EB5"/>
    <w:rsid w:val="00F222E6"/>
    <w:rsid w:val="00F33E50"/>
    <w:rsid w:val="00F560C7"/>
    <w:rsid w:val="00F72008"/>
    <w:rsid w:val="00F85123"/>
    <w:rsid w:val="00F9156B"/>
    <w:rsid w:val="00FC47B3"/>
    <w:rsid w:val="00FC7EE7"/>
    <w:rsid w:val="00FE6D78"/>
    <w:rsid w:val="00FE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EB06C2"/>
  <w15:docId w15:val="{3761172B-5830-482F-8554-BADACE11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E6"/>
    <w:pPr>
      <w:pPrChange w:id="0" w:author="Shawna Sullivan" w:date="2022-04-20T10:55:00Z">
        <w:pPr>
          <w:widowControl w:val="0"/>
          <w:autoSpaceDE w:val="0"/>
          <w:autoSpaceDN w:val="0"/>
        </w:pPr>
      </w:pPrChange>
    </w:pPr>
    <w:rPr>
      <w:rPrChange w:id="0" w:author="Shawna Sullivan" w:date="2022-04-20T10:55:00Z">
        <w:rPr>
          <w:rFonts w:ascii="Arial" w:eastAsia="Arial" w:hAnsi="Arial" w:cs="Arial"/>
          <w:sz w:val="22"/>
          <w:szCs w:val="22"/>
          <w:lang w:val="en-US" w:eastAsia="en-US" w:bidi="en-US"/>
        </w:rPr>
      </w:rPrChange>
    </w:rPr>
  </w:style>
  <w:style w:type="paragraph" w:styleId="Heading1">
    <w:name w:val="heading 1"/>
    <w:basedOn w:val="Normal"/>
    <w:next w:val="Normal"/>
    <w:uiPriority w:val="9"/>
    <w:qFormat/>
    <w:rsid w:val="00F222E6"/>
    <w:pPr>
      <w:keepNext/>
      <w:keepLines/>
      <w:spacing w:before="480" w:after="120"/>
      <w:outlineLvl w:val="0"/>
      <w:pPrChange w:id="1" w:author="Shawna Sullivan" w:date="2022-04-20T10:55:00Z">
        <w:pPr>
          <w:widowControl w:val="0"/>
          <w:autoSpaceDE w:val="0"/>
          <w:autoSpaceDN w:val="0"/>
          <w:spacing w:line="245" w:lineRule="exact"/>
          <w:ind w:left="20"/>
          <w:outlineLvl w:val="0"/>
        </w:pPr>
      </w:pPrChange>
    </w:pPr>
    <w:rPr>
      <w:b/>
      <w:sz w:val="48"/>
      <w:szCs w:val="48"/>
      <w:rPrChange w:id="1" w:author="Shawna Sullivan" w:date="2022-04-20T10:55:00Z">
        <w:rPr>
          <w:rFonts w:ascii="Calibri" w:eastAsia="Calibri" w:hAnsi="Calibri" w:cs="Calibri"/>
          <w:sz w:val="22"/>
          <w:szCs w:val="22"/>
          <w:lang w:val="en-US" w:eastAsia="en-US" w:bidi="en-US"/>
        </w:rPr>
      </w:rPrChange>
    </w:rPr>
  </w:style>
  <w:style w:type="paragraph" w:styleId="Heading2">
    <w:name w:val="heading 2"/>
    <w:basedOn w:val="Normal"/>
    <w:next w:val="Normal"/>
    <w:uiPriority w:val="9"/>
    <w:unhideWhenUsed/>
    <w:qFormat/>
    <w:rsid w:val="00F222E6"/>
    <w:pPr>
      <w:keepNext/>
      <w:keepLines/>
      <w:spacing w:before="40" w:after="0"/>
      <w:outlineLvl w:val="1"/>
      <w:pPrChange w:id="2" w:author="Shawna Sullivan" w:date="2022-04-20T10:55:00Z">
        <w:pPr>
          <w:widowControl w:val="0"/>
          <w:autoSpaceDE w:val="0"/>
          <w:autoSpaceDN w:val="0"/>
          <w:ind w:left="100"/>
          <w:outlineLvl w:val="1"/>
        </w:pPr>
      </w:pPrChange>
    </w:pPr>
    <w:rPr>
      <w:rFonts w:ascii="Cambria" w:eastAsia="Cambria" w:hAnsi="Cambria" w:cs="Cambria"/>
      <w:color w:val="366091"/>
      <w:sz w:val="26"/>
      <w:szCs w:val="26"/>
      <w:rPrChange w:id="2" w:author="Shawna Sullivan" w:date="2022-04-20T10:55:00Z">
        <w:rPr>
          <w:rFonts w:ascii="Arial" w:eastAsia="Arial" w:hAnsi="Arial" w:cs="Arial"/>
          <w:b/>
          <w:bCs/>
          <w:lang w:val="en-US" w:eastAsia="en-US" w:bidi="en-US"/>
        </w:rPr>
      </w:rPrChang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766"/>
    <w:rPr>
      <w:rFonts w:ascii="Segoe UI" w:hAnsi="Segoe UI" w:cs="Segoe UI"/>
      <w:sz w:val="18"/>
      <w:szCs w:val="18"/>
    </w:rPr>
  </w:style>
  <w:style w:type="paragraph" w:styleId="Header">
    <w:name w:val="header"/>
    <w:basedOn w:val="Normal"/>
    <w:link w:val="HeaderChar"/>
    <w:uiPriority w:val="99"/>
    <w:unhideWhenUsed/>
    <w:rsid w:val="00303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21E"/>
  </w:style>
  <w:style w:type="paragraph" w:styleId="Footer">
    <w:name w:val="footer"/>
    <w:basedOn w:val="Normal"/>
    <w:link w:val="FooterChar"/>
    <w:uiPriority w:val="99"/>
    <w:unhideWhenUsed/>
    <w:rsid w:val="00303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21E"/>
  </w:style>
  <w:style w:type="paragraph" w:styleId="ListParagraph">
    <w:name w:val="List Paragraph"/>
    <w:basedOn w:val="Normal"/>
    <w:uiPriority w:val="1"/>
    <w:qFormat/>
    <w:rsid w:val="00F222E6"/>
    <w:pPr>
      <w:ind w:left="720"/>
      <w:contextualSpacing/>
      <w:pPrChange w:id="3" w:author="Shawna Sullivan" w:date="2022-04-20T10:55:00Z">
        <w:pPr>
          <w:widowControl w:val="0"/>
          <w:autoSpaceDE w:val="0"/>
          <w:autoSpaceDN w:val="0"/>
          <w:ind w:left="820" w:hanging="360"/>
        </w:pPr>
      </w:pPrChange>
    </w:pPr>
    <w:rPr>
      <w:rPrChange w:id="3" w:author="Shawna Sullivan" w:date="2022-04-20T10:55:00Z">
        <w:rPr>
          <w:rFonts w:ascii="Arial" w:eastAsia="Arial" w:hAnsi="Arial" w:cs="Arial"/>
          <w:sz w:val="22"/>
          <w:szCs w:val="22"/>
          <w:lang w:val="en-US" w:eastAsia="en-US" w:bidi="en-US"/>
        </w:rPr>
      </w:rPrChange>
    </w:rPr>
  </w:style>
  <w:style w:type="paragraph" w:styleId="CommentSubject">
    <w:name w:val="annotation subject"/>
    <w:basedOn w:val="CommentText"/>
    <w:next w:val="CommentText"/>
    <w:link w:val="CommentSubjectChar"/>
    <w:uiPriority w:val="99"/>
    <w:semiHidden/>
    <w:unhideWhenUsed/>
    <w:rsid w:val="0016337D"/>
    <w:rPr>
      <w:b/>
      <w:bCs/>
    </w:rPr>
  </w:style>
  <w:style w:type="character" w:customStyle="1" w:styleId="CommentSubjectChar">
    <w:name w:val="Comment Subject Char"/>
    <w:basedOn w:val="CommentTextChar"/>
    <w:link w:val="CommentSubject"/>
    <w:uiPriority w:val="99"/>
    <w:semiHidden/>
    <w:rsid w:val="0016337D"/>
    <w:rPr>
      <w:b/>
      <w:bCs/>
      <w:sz w:val="20"/>
      <w:szCs w:val="20"/>
    </w:rPr>
  </w:style>
  <w:style w:type="paragraph" w:styleId="Revision">
    <w:name w:val="Revision"/>
    <w:hidden/>
    <w:uiPriority w:val="99"/>
    <w:semiHidden/>
    <w:rsid w:val="00A25B24"/>
    <w:pPr>
      <w:spacing w:after="0" w:line="240" w:lineRule="auto"/>
    </w:pPr>
  </w:style>
  <w:style w:type="paragraph" w:styleId="FootnoteText">
    <w:name w:val="footnote text"/>
    <w:basedOn w:val="Normal"/>
    <w:link w:val="FootnoteTextChar"/>
    <w:uiPriority w:val="99"/>
    <w:semiHidden/>
    <w:unhideWhenUsed/>
    <w:rsid w:val="005D4A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AD7"/>
    <w:rPr>
      <w:sz w:val="20"/>
      <w:szCs w:val="20"/>
    </w:rPr>
  </w:style>
  <w:style w:type="character" w:styleId="FootnoteReference">
    <w:name w:val="footnote reference"/>
    <w:basedOn w:val="DefaultParagraphFont"/>
    <w:uiPriority w:val="99"/>
    <w:semiHidden/>
    <w:unhideWhenUsed/>
    <w:rsid w:val="005D4AD7"/>
    <w:rPr>
      <w:vertAlign w:val="superscript"/>
    </w:rPr>
  </w:style>
  <w:style w:type="character" w:styleId="Hyperlink">
    <w:name w:val="Hyperlink"/>
    <w:basedOn w:val="DefaultParagraphFont"/>
    <w:uiPriority w:val="99"/>
    <w:unhideWhenUsed/>
    <w:rsid w:val="005D4AD7"/>
    <w:rPr>
      <w:color w:val="0000FF" w:themeColor="hyperlink"/>
      <w:u w:val="single"/>
    </w:rPr>
  </w:style>
  <w:style w:type="character" w:styleId="UnresolvedMention">
    <w:name w:val="Unresolved Mention"/>
    <w:basedOn w:val="DefaultParagraphFont"/>
    <w:uiPriority w:val="99"/>
    <w:semiHidden/>
    <w:unhideWhenUsed/>
    <w:rsid w:val="005D4AD7"/>
    <w:rPr>
      <w:color w:val="605E5C"/>
      <w:shd w:val="clear" w:color="auto" w:fill="E1DFDD"/>
    </w:rPr>
  </w:style>
  <w:style w:type="character" w:styleId="FollowedHyperlink">
    <w:name w:val="FollowedHyperlink"/>
    <w:basedOn w:val="DefaultParagraphFont"/>
    <w:uiPriority w:val="99"/>
    <w:semiHidden/>
    <w:unhideWhenUsed/>
    <w:rsid w:val="005D4AD7"/>
    <w:rPr>
      <w:color w:val="800080" w:themeColor="followedHyperlink"/>
      <w:u w:val="single"/>
    </w:rPr>
  </w:style>
  <w:style w:type="paragraph" w:styleId="BodyText">
    <w:name w:val="Body Text"/>
    <w:basedOn w:val="Normal"/>
    <w:link w:val="BodyTextChar"/>
    <w:uiPriority w:val="1"/>
    <w:qFormat/>
    <w:rsid w:val="00F222E6"/>
    <w:pPr>
      <w:widowControl w:val="0"/>
      <w:autoSpaceDE w:val="0"/>
      <w:autoSpaceDN w:val="0"/>
      <w:spacing w:after="0" w:line="240" w:lineRule="auto"/>
      <w:pPrChange w:id="4" w:author="Shawna Sullivan" w:date="2022-04-20T10:55:00Z">
        <w:pPr>
          <w:widowControl w:val="0"/>
          <w:autoSpaceDE w:val="0"/>
          <w:autoSpaceDN w:val="0"/>
        </w:pPr>
      </w:pPrChange>
    </w:pPr>
    <w:rPr>
      <w:rFonts w:ascii="Arial" w:eastAsia="Arial" w:hAnsi="Arial" w:cs="Arial"/>
      <w:sz w:val="20"/>
      <w:szCs w:val="20"/>
      <w:lang w:bidi="en-US"/>
      <w:rPrChange w:id="4" w:author="Shawna Sullivan" w:date="2022-04-20T10:55:00Z">
        <w:rPr>
          <w:rFonts w:ascii="Arial" w:eastAsia="Arial" w:hAnsi="Arial" w:cs="Arial"/>
          <w:lang w:val="en-US" w:eastAsia="en-US" w:bidi="en-US"/>
        </w:rPr>
      </w:rPrChange>
    </w:rPr>
  </w:style>
  <w:style w:type="character" w:customStyle="1" w:styleId="BodyTextChar">
    <w:name w:val="Body Text Char"/>
    <w:basedOn w:val="DefaultParagraphFont"/>
    <w:link w:val="BodyText"/>
    <w:uiPriority w:val="1"/>
    <w:rsid w:val="00F222E6"/>
    <w:rPr>
      <w:rFonts w:ascii="Arial" w:eastAsia="Arial" w:hAnsi="Arial" w:cs="Arial"/>
      <w:sz w:val="20"/>
      <w:szCs w:val="20"/>
      <w:lang w:bidi="en-US"/>
    </w:rPr>
  </w:style>
  <w:style w:type="paragraph" w:customStyle="1" w:styleId="TableParagraph">
    <w:name w:val="Table Paragraph"/>
    <w:basedOn w:val="Normal"/>
    <w:uiPriority w:val="1"/>
    <w:qFormat/>
    <w:rsid w:val="00F222E6"/>
    <w:pPr>
      <w:widowControl w:val="0"/>
      <w:autoSpaceDE w:val="0"/>
      <w:autoSpaceDN w:val="0"/>
      <w:spacing w:after="0" w:line="240" w:lineRule="auto"/>
      <w:pPrChange w:id="5" w:author="Shawna Sullivan" w:date="2022-04-20T10:55:00Z">
        <w:pPr>
          <w:widowControl w:val="0"/>
          <w:autoSpaceDE w:val="0"/>
          <w:autoSpaceDN w:val="0"/>
        </w:pPr>
      </w:pPrChange>
    </w:pPr>
    <w:rPr>
      <w:rFonts w:ascii="Arial" w:eastAsia="Arial" w:hAnsi="Arial" w:cs="Arial"/>
      <w:lang w:bidi="en-US"/>
      <w:rPrChange w:id="5" w:author="Shawna Sullivan" w:date="2022-04-20T10:55:00Z">
        <w:rPr>
          <w:rFonts w:ascii="Arial" w:eastAsia="Arial" w:hAnsi="Arial" w:cs="Arial"/>
          <w:sz w:val="22"/>
          <w:szCs w:val="22"/>
          <w:lang w:val="en-US" w:eastAsia="en-US" w:bidi="en-US"/>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8707</Words>
  <Characters>49630</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Lee</dc:creator>
  <cp:lastModifiedBy>Cassidy Flynn</cp:lastModifiedBy>
  <cp:revision>2</cp:revision>
  <cp:lastPrinted>2022-04-15T14:08:00Z</cp:lastPrinted>
  <dcterms:created xsi:type="dcterms:W3CDTF">2022-04-20T18:48:00Z</dcterms:created>
  <dcterms:modified xsi:type="dcterms:W3CDTF">2022-04-20T18:48:00Z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for Microsoft 365</vt:lpwstr>
  </property>
  <property fmtid="{D5CDD505-2E9C-101B-9397-08002B2CF9AE}" pid="4" name="LastSaved">
    <vt:filetime>2022-04-20T00:00:00Z</vt:filetime>
  </property>
</Properties>
</file>