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32E8F" w:rsidRPr="007B47C7" w:rsidRDefault="003F6C45">
      <w:pPr>
        <w:rPr>
          <w:b/>
        </w:rPr>
      </w:pPr>
      <w:r w:rsidRPr="007B47C7">
        <w:rPr>
          <w:b/>
        </w:rPr>
        <w:t xml:space="preserve">Sec. 5.13. Sustainable Development Design </w:t>
      </w:r>
    </w:p>
    <w:p w14:paraId="00000002" w14:textId="77777777" w:rsidR="00D32E8F" w:rsidRPr="007B47C7" w:rsidRDefault="00D32E8F">
      <w:pPr>
        <w:rPr>
          <w:i/>
        </w:rPr>
      </w:pPr>
    </w:p>
    <w:p w14:paraId="00000003" w14:textId="77777777" w:rsidR="00D32E8F" w:rsidRPr="007B47C7" w:rsidRDefault="003F6C45">
      <w:pPr>
        <w:rPr>
          <w:i/>
        </w:rPr>
      </w:pPr>
      <w:r w:rsidRPr="007B47C7">
        <w:rPr>
          <w:i/>
        </w:rPr>
        <w:t xml:space="preserve">5.13.1. Intent and Purpose </w:t>
      </w:r>
    </w:p>
    <w:p w14:paraId="00000004" w14:textId="77777777" w:rsidR="00D32E8F" w:rsidRPr="007B47C7" w:rsidRDefault="003F6C45">
      <w:r w:rsidRPr="007B47C7">
        <w:t xml:space="preserve">The intent of this section is to reduce the use of energy, water, and other natural resources in Newton’s building stock and minimize adverse environmental impacts from buildings and development in both construction and long-term operation by: </w:t>
      </w:r>
    </w:p>
    <w:p w14:paraId="00000005" w14:textId="5458392E" w:rsidR="00D32E8F" w:rsidRPr="007B47C7" w:rsidRDefault="003F6C45">
      <w:pPr>
        <w:numPr>
          <w:ilvl w:val="0"/>
          <w:numId w:val="3"/>
        </w:numPr>
      </w:pPr>
      <w:r w:rsidRPr="007B47C7">
        <w:t xml:space="preserve">Increasing the use of renewable energy sources for electricity, transportation, heat/cooling, and hot </w:t>
      </w:r>
      <w:proofErr w:type="gramStart"/>
      <w:r w:rsidRPr="007B47C7">
        <w:t>water</w:t>
      </w:r>
      <w:ins w:id="0" w:author="Liora Silkes" w:date="2023-03-24T09:06:00Z">
        <w:r w:rsidR="00FE4FEF" w:rsidRPr="004907BD">
          <w:t>;</w:t>
        </w:r>
      </w:ins>
      <w:proofErr w:type="gramEnd"/>
      <w:r w:rsidRPr="007B47C7">
        <w:t xml:space="preserve"> </w:t>
      </w:r>
    </w:p>
    <w:p w14:paraId="00000006" w14:textId="19C4D311" w:rsidR="00D32E8F" w:rsidRPr="007B47C7" w:rsidRDefault="003F6C45">
      <w:pPr>
        <w:numPr>
          <w:ilvl w:val="0"/>
          <w:numId w:val="3"/>
        </w:numPr>
      </w:pPr>
      <w:r w:rsidRPr="007B47C7">
        <w:t xml:space="preserve">Increasing the use of efficient electricity technology for transportation and </w:t>
      </w:r>
      <w:proofErr w:type="gramStart"/>
      <w:r w:rsidRPr="007B47C7">
        <w:t>buildings</w:t>
      </w:r>
      <w:ins w:id="1" w:author="Liora Silkes" w:date="2023-03-24T09:06:00Z">
        <w:r w:rsidR="00FE4FEF" w:rsidRPr="007B47C7">
          <w:t>;</w:t>
        </w:r>
      </w:ins>
      <w:proofErr w:type="gramEnd"/>
      <w:r w:rsidRPr="007B47C7">
        <w:t xml:space="preserve"> </w:t>
      </w:r>
    </w:p>
    <w:p w14:paraId="00000007" w14:textId="7053EDCA" w:rsidR="00D32E8F" w:rsidRPr="007B47C7" w:rsidRDefault="003F6C45">
      <w:pPr>
        <w:numPr>
          <w:ilvl w:val="0"/>
          <w:numId w:val="3"/>
        </w:numPr>
      </w:pPr>
      <w:r w:rsidRPr="007B47C7">
        <w:t>Increasing the number of buildings built to Passive House, net zero, or similar standards</w:t>
      </w:r>
      <w:ins w:id="2" w:author="Liora Silkes" w:date="2023-03-24T09:06:00Z">
        <w:r w:rsidR="00FE4FEF" w:rsidRPr="007B47C7">
          <w:t>;</w:t>
        </w:r>
      </w:ins>
      <w:del w:id="3" w:author="Liora Silkes" w:date="2023-03-24T09:06:00Z">
        <w:r w:rsidRPr="007B47C7" w:rsidDel="00FE4FEF">
          <w:delText>.</w:delText>
        </w:r>
      </w:del>
      <w:r w:rsidRPr="007B47C7">
        <w:t xml:space="preserve"> </w:t>
      </w:r>
    </w:p>
    <w:p w14:paraId="2409D047" w14:textId="30E6C2B3" w:rsidR="00F874C4" w:rsidRPr="007B47C7" w:rsidRDefault="003F6C45">
      <w:pPr>
        <w:numPr>
          <w:ilvl w:val="0"/>
          <w:numId w:val="3"/>
        </w:numPr>
        <w:rPr>
          <w:ins w:id="4" w:author="Liora Silkes" w:date="2023-03-17T15:03:00Z"/>
        </w:rPr>
      </w:pPr>
      <w:r w:rsidRPr="007B47C7">
        <w:t>Minimizing the environmental impacts of construction materials and methods, including waste reduction</w:t>
      </w:r>
      <w:ins w:id="5" w:author="Liora Silkes" w:date="2023-03-24T09:06:00Z">
        <w:r w:rsidR="00FE4FEF" w:rsidRPr="007B47C7">
          <w:t>;</w:t>
        </w:r>
      </w:ins>
      <w:del w:id="6" w:author="Liora Silkes" w:date="2023-03-24T09:06:00Z">
        <w:r w:rsidRPr="007B47C7" w:rsidDel="00FE4FEF">
          <w:delText>.</w:delText>
        </w:r>
      </w:del>
    </w:p>
    <w:p w14:paraId="00000008" w14:textId="314FA200" w:rsidR="00D32E8F" w:rsidRPr="007B47C7" w:rsidRDefault="00F874C4">
      <w:pPr>
        <w:numPr>
          <w:ilvl w:val="0"/>
          <w:numId w:val="3"/>
        </w:numPr>
      </w:pPr>
      <w:ins w:id="7" w:author="Liora Silkes" w:date="2023-03-17T15:03:00Z">
        <w:r w:rsidRPr="007B47C7">
          <w:t>Encourag</w:t>
        </w:r>
      </w:ins>
      <w:ins w:id="8" w:author="Liora Silkes" w:date="2023-03-24T09:06:00Z">
        <w:r w:rsidR="003B02AD" w:rsidRPr="007B47C7">
          <w:t>ing</w:t>
        </w:r>
      </w:ins>
      <w:ins w:id="9" w:author="Liora Silkes" w:date="2023-03-17T15:03:00Z">
        <w:r w:rsidRPr="007B47C7">
          <w:t xml:space="preserve"> sustainable material s</w:t>
        </w:r>
      </w:ins>
      <w:ins w:id="10" w:author="Liora Silkes" w:date="2023-03-17T15:04:00Z">
        <w:r w:rsidRPr="007B47C7">
          <w:t>election and the responsible reuse of existing structures.</w:t>
        </w:r>
      </w:ins>
      <w:r w:rsidR="003F6C45" w:rsidRPr="007B47C7">
        <w:t xml:space="preserve"> </w:t>
      </w:r>
    </w:p>
    <w:p w14:paraId="00000009" w14:textId="77777777" w:rsidR="00D32E8F" w:rsidRPr="007B47C7" w:rsidRDefault="00D32E8F">
      <w:pPr>
        <w:rPr>
          <w:i/>
        </w:rPr>
      </w:pPr>
    </w:p>
    <w:p w14:paraId="0000000A" w14:textId="77777777" w:rsidR="00D32E8F" w:rsidRPr="007B47C7" w:rsidRDefault="003F6C45">
      <w:pPr>
        <w:rPr>
          <w:i/>
        </w:rPr>
      </w:pPr>
      <w:r w:rsidRPr="007B47C7">
        <w:rPr>
          <w:i/>
        </w:rPr>
        <w:t xml:space="preserve">5.13.2. Definitions </w:t>
      </w:r>
    </w:p>
    <w:p w14:paraId="0000000B" w14:textId="77777777" w:rsidR="00D32E8F" w:rsidRPr="007B47C7" w:rsidRDefault="003F6C45">
      <w:pPr>
        <w:numPr>
          <w:ilvl w:val="0"/>
          <w:numId w:val="6"/>
        </w:numPr>
      </w:pPr>
      <w:r w:rsidRPr="007B47C7">
        <w:rPr>
          <w:b/>
        </w:rPr>
        <w:t>Green Commissioning</w:t>
      </w:r>
      <w:r w:rsidRPr="007B47C7">
        <w:t xml:space="preserve">. The process of verifying and documenting that a building and </w:t>
      </w:r>
      <w:proofErr w:type="gramStart"/>
      <w:r w:rsidRPr="007B47C7">
        <w:t>all of</w:t>
      </w:r>
      <w:proofErr w:type="gramEnd"/>
      <w:r w:rsidRPr="007B47C7">
        <w:t xml:space="preserve"> its systems and assemblies are installed, tested, operated, and maintained to meet specified levels of environmentally sustainable performance in accordance with the provisions of Section 5.13 of this Zoning Ordinance. </w:t>
      </w:r>
    </w:p>
    <w:p w14:paraId="0000000C" w14:textId="77777777" w:rsidR="00D32E8F" w:rsidRPr="007B47C7" w:rsidRDefault="003F6C45">
      <w:pPr>
        <w:numPr>
          <w:ilvl w:val="0"/>
          <w:numId w:val="6"/>
        </w:numPr>
      </w:pPr>
      <w:r w:rsidRPr="007B47C7">
        <w:rPr>
          <w:b/>
        </w:rPr>
        <w:t>Green Commissioning Agent.</w:t>
      </w:r>
      <w:r w:rsidRPr="007B47C7">
        <w:t xml:space="preserve"> An entity or person with documented experience on at least 2 building projects with a scope of work </w:t>
      </w:r>
      <w:proofErr w:type="gramStart"/>
      <w:r w:rsidRPr="007B47C7">
        <w:t>similar to</w:t>
      </w:r>
      <w:proofErr w:type="gramEnd"/>
      <w:r w:rsidRPr="007B47C7">
        <w:t xml:space="preserve"> the proposed project extending from early design phase through at least 10 months of occupancy. </w:t>
      </w:r>
    </w:p>
    <w:p w14:paraId="0000000D" w14:textId="05FA1E12" w:rsidR="00D32E8F" w:rsidRPr="007B47C7" w:rsidRDefault="003F6C45">
      <w:pPr>
        <w:numPr>
          <w:ilvl w:val="0"/>
          <w:numId w:val="6"/>
        </w:numPr>
      </w:pPr>
      <w:r w:rsidRPr="007B47C7">
        <w:rPr>
          <w:b/>
        </w:rPr>
        <w:t xml:space="preserve">Green Building Professional. </w:t>
      </w:r>
      <w:r w:rsidRPr="007B47C7">
        <w:t xml:space="preserve">A professional who holds a credential from a Green Building Rating Program indicating advanced knowledge and experience in environmentally sustainable development in general as well as specific Green Building Rating Systems or otherwise possesses comparable experience in environmentally sustainable development. In instances where a Green Building Rating Program that does not offer such a credential is being applied to meet the provisions of Section 5.13, the designated Green Building Professional must have demonstrated experience as a project architect or engineer, or as a consultant providing third-party review, on at least 3 projects that have been certified using the applicable Green Building Rating Program. </w:t>
      </w:r>
    </w:p>
    <w:p w14:paraId="0000000E" w14:textId="77777777" w:rsidR="00D32E8F" w:rsidRPr="007B47C7" w:rsidRDefault="003F6C45">
      <w:pPr>
        <w:numPr>
          <w:ilvl w:val="0"/>
          <w:numId w:val="6"/>
        </w:numPr>
      </w:pPr>
      <w:r w:rsidRPr="007B47C7">
        <w:rPr>
          <w:b/>
        </w:rPr>
        <w:t xml:space="preserve">Green Building Project. </w:t>
      </w:r>
      <w:r w:rsidRPr="007B47C7">
        <w:t xml:space="preserve">Any development project that meets the provisions of Section 5.13.4. </w:t>
      </w:r>
    </w:p>
    <w:p w14:paraId="0000000F" w14:textId="77777777" w:rsidR="00D32E8F" w:rsidRPr="007B47C7" w:rsidRDefault="003F6C45">
      <w:pPr>
        <w:numPr>
          <w:ilvl w:val="0"/>
          <w:numId w:val="6"/>
        </w:numPr>
      </w:pPr>
      <w:r w:rsidRPr="007B47C7">
        <w:rPr>
          <w:b/>
        </w:rPr>
        <w:t>Green Building Rating Program.</w:t>
      </w:r>
      <w:r w:rsidRPr="007B47C7">
        <w:t xml:space="preserve"> A collection of activities and services directed by an organization to promote environmentally sustainable development and to recognize projects that achieve defined environmentally sustainable development objectives, including the establishment and oversight of one or more Green Building Rating Systems. </w:t>
      </w:r>
    </w:p>
    <w:p w14:paraId="00000010" w14:textId="4465125A" w:rsidR="00D32E8F" w:rsidRPr="007B47C7" w:rsidRDefault="003F6C45">
      <w:pPr>
        <w:numPr>
          <w:ilvl w:val="0"/>
          <w:numId w:val="6"/>
        </w:numPr>
        <w:rPr>
          <w:ins w:id="11" w:author="Liora Silkes" w:date="2022-10-07T16:24:00Z"/>
        </w:rPr>
      </w:pPr>
      <w:r w:rsidRPr="007B47C7">
        <w:rPr>
          <w:b/>
        </w:rPr>
        <w:t xml:space="preserve">Green Building Rating System. </w:t>
      </w:r>
      <w:r w:rsidRPr="007B47C7">
        <w:t xml:space="preserve">A specific set of design standards for environmentally sustainable performance established under the auspices of a Green Building Rating Program against which a project or building design may be evaluated. </w:t>
      </w:r>
    </w:p>
    <w:p w14:paraId="60834900" w14:textId="387429F9" w:rsidR="006F11FA" w:rsidRPr="007B47C7" w:rsidRDefault="006F11FA" w:rsidP="006F11FA">
      <w:pPr>
        <w:numPr>
          <w:ilvl w:val="0"/>
          <w:numId w:val="6"/>
        </w:numPr>
        <w:spacing w:line="240" w:lineRule="auto"/>
        <w:textAlignment w:val="baseline"/>
        <w:rPr>
          <w:ins w:id="12" w:author="Liora Silkes" w:date="2022-10-07T16:24:00Z"/>
          <w:rFonts w:eastAsia="Times New Roman"/>
          <w:color w:val="000000"/>
          <w:lang w:val="en-US"/>
        </w:rPr>
      </w:pPr>
      <w:ins w:id="13" w:author="Liora Silkes" w:date="2022-10-07T16:24:00Z">
        <w:r w:rsidRPr="007B47C7">
          <w:rPr>
            <w:rFonts w:eastAsia="Times New Roman"/>
            <w:b/>
            <w:bCs/>
            <w:color w:val="000000"/>
            <w:lang w:val="en-US"/>
          </w:rPr>
          <w:lastRenderedPageBreak/>
          <w:t>Embodied Carbon.</w:t>
        </w:r>
        <w:r w:rsidRPr="007B47C7">
          <w:rPr>
            <w:rFonts w:eastAsia="Times New Roman"/>
            <w:color w:val="000000"/>
            <w:lang w:val="en-US"/>
          </w:rPr>
          <w:t xml:space="preserve"> The sum of greenhouse gas emissions associated with the building materials</w:t>
        </w:r>
      </w:ins>
      <w:ins w:id="14" w:author="Liora Silkes" w:date="2023-03-21T16:17:00Z">
        <w:r w:rsidR="008762DA" w:rsidRPr="007B47C7">
          <w:rPr>
            <w:rFonts w:eastAsia="Times New Roman"/>
            <w:color w:val="000000"/>
            <w:lang w:val="en-US"/>
          </w:rPr>
          <w:t xml:space="preserve"> throughout multiple stages of the materials’ lifecycle</w:t>
        </w:r>
      </w:ins>
      <w:ins w:id="15" w:author="Liora Silkes" w:date="2022-10-07T16:24:00Z">
        <w:r w:rsidRPr="007B47C7">
          <w:rPr>
            <w:rFonts w:eastAsia="Times New Roman"/>
            <w:color w:val="000000"/>
            <w:lang w:val="en-US"/>
          </w:rPr>
          <w:t>. Greenhouse gas emissions are calculated relative to the impact of one molecule of carbon dioxide and reported as carbon dioxide equivalent (CO2e) with units of mass. In Life Cycle Assessment reports and Environmental Product Declarations (EPDs), embodied carbon is equivalent to Global Warming Potential (GWP).</w:t>
        </w:r>
      </w:ins>
    </w:p>
    <w:p w14:paraId="279476AB" w14:textId="77777777" w:rsidR="006F11FA" w:rsidRPr="007B47C7" w:rsidRDefault="006F11FA" w:rsidP="006F11FA">
      <w:pPr>
        <w:numPr>
          <w:ilvl w:val="0"/>
          <w:numId w:val="6"/>
        </w:numPr>
        <w:spacing w:line="240" w:lineRule="auto"/>
        <w:textAlignment w:val="baseline"/>
        <w:rPr>
          <w:ins w:id="16" w:author="Liora Silkes" w:date="2022-10-07T16:24:00Z"/>
          <w:rFonts w:eastAsia="Times New Roman"/>
          <w:color w:val="000000"/>
          <w:lang w:val="en-US"/>
        </w:rPr>
      </w:pPr>
      <w:ins w:id="17" w:author="Liora Silkes" w:date="2022-10-07T16:24:00Z">
        <w:r w:rsidRPr="007B47C7">
          <w:rPr>
            <w:rFonts w:eastAsia="Times New Roman"/>
            <w:b/>
            <w:bCs/>
            <w:color w:val="000000"/>
            <w:lang w:val="en-US"/>
          </w:rPr>
          <w:t>Whole Building Life- Cycle Assessment.</w:t>
        </w:r>
        <w:r w:rsidRPr="007B47C7">
          <w:rPr>
            <w:rFonts w:eastAsia="Times New Roman"/>
            <w:color w:val="000000"/>
            <w:lang w:val="en-US"/>
          </w:rPr>
          <w:t xml:space="preserve"> A method for estimating the potential environmental impacts of a whole building throughout its life cycle.</w:t>
        </w:r>
      </w:ins>
    </w:p>
    <w:p w14:paraId="747DDDC2" w14:textId="059946A8" w:rsidR="006F11FA" w:rsidRPr="007B47C7" w:rsidRDefault="006F11FA" w:rsidP="006F11FA">
      <w:pPr>
        <w:numPr>
          <w:ilvl w:val="0"/>
          <w:numId w:val="6"/>
        </w:numPr>
      </w:pPr>
      <w:ins w:id="18" w:author="Liora Silkes" w:date="2022-10-07T16:24:00Z">
        <w:r w:rsidRPr="007B47C7">
          <w:rPr>
            <w:rFonts w:eastAsia="Times New Roman"/>
            <w:b/>
            <w:bCs/>
            <w:color w:val="000000"/>
            <w:lang w:val="en-US"/>
          </w:rPr>
          <w:t xml:space="preserve">Environmental Product Declaration (EPD). </w:t>
        </w:r>
        <w:r w:rsidRPr="007B47C7">
          <w:rPr>
            <w:rFonts w:eastAsia="Times New Roman"/>
            <w:color w:val="000000"/>
            <w:lang w:val="en-US"/>
          </w:rPr>
          <w:t>A standardized report of the environmental impacts of a product, process, or service based on a life-cycle assessment.</w:t>
        </w:r>
      </w:ins>
    </w:p>
    <w:p w14:paraId="00000011" w14:textId="77777777" w:rsidR="00D32E8F" w:rsidRPr="007B47C7" w:rsidRDefault="00D32E8F">
      <w:pPr>
        <w:rPr>
          <w:i/>
        </w:rPr>
      </w:pPr>
    </w:p>
    <w:p w14:paraId="00000012" w14:textId="77777777" w:rsidR="00D32E8F" w:rsidRPr="007B47C7" w:rsidRDefault="003F6C45">
      <w:pPr>
        <w:rPr>
          <w:i/>
        </w:rPr>
      </w:pPr>
      <w:r w:rsidRPr="007B47C7">
        <w:rPr>
          <w:i/>
        </w:rPr>
        <w:t xml:space="preserve">5.13.3. Application of the Sustainable Development Requirements </w:t>
      </w:r>
    </w:p>
    <w:p w14:paraId="00000013" w14:textId="77777777" w:rsidR="00D32E8F" w:rsidRPr="007B47C7" w:rsidRDefault="003F6C45">
      <w:pPr>
        <w:numPr>
          <w:ilvl w:val="0"/>
          <w:numId w:val="2"/>
        </w:numPr>
      </w:pPr>
      <w:r w:rsidRPr="007B47C7">
        <w:t xml:space="preserve">These sustainable development requirements apply to any proposed development in any zoning district that includes the construction or substantial reconstruction of one or more buildings totaling 20,000 sf or more of gross floor area that also requires issuance of a special permit under any provision of this Zoning Ordinance. </w:t>
      </w:r>
    </w:p>
    <w:p w14:paraId="00000014" w14:textId="77777777" w:rsidR="00D32E8F" w:rsidRPr="007B47C7" w:rsidRDefault="003F6C45">
      <w:pPr>
        <w:numPr>
          <w:ilvl w:val="0"/>
          <w:numId w:val="2"/>
        </w:numPr>
      </w:pPr>
      <w:r w:rsidRPr="007B47C7">
        <w:t>No Segmentation. The zoning provisions of this Section apply to projects at one site or two or more adjoining sites in common ownership or under common control within a period of five years from the first date of application for any special permit for construction on the lot or lots, or for the 12 months immediately preceding the date of application for any special permit. An applicant for development may not segment or divide or subdivide or establish surrogate or subsidiary entities to avoid the requirements of Section 5.13. Where the City Council determines that this provision has been violated, a special permit will be denied. However, nothing in Section 5.13 prohibits the phased development of a property.</w:t>
      </w:r>
    </w:p>
    <w:p w14:paraId="00000015" w14:textId="77777777" w:rsidR="00D32E8F" w:rsidRPr="007B47C7" w:rsidRDefault="00D32E8F"/>
    <w:p w14:paraId="00000016" w14:textId="77777777" w:rsidR="00D32E8F" w:rsidRPr="007B47C7" w:rsidRDefault="003F6C45">
      <w:r w:rsidRPr="007B47C7">
        <w:rPr>
          <w:i/>
        </w:rPr>
        <w:t>5.13.4. Sustainable Development Requirements</w:t>
      </w:r>
      <w:r w:rsidRPr="007B47C7">
        <w:t xml:space="preserve"> </w:t>
      </w:r>
    </w:p>
    <w:p w14:paraId="00000017" w14:textId="77777777" w:rsidR="00D32E8F" w:rsidRPr="007B47C7" w:rsidRDefault="003F6C45">
      <w:pPr>
        <w:numPr>
          <w:ilvl w:val="0"/>
          <w:numId w:val="1"/>
        </w:numPr>
      </w:pPr>
      <w:r w:rsidRPr="007B47C7">
        <w:t xml:space="preserve">A green building project must be designed to meet the standards of one of the authorized green building rating systems identified in Section 5.13.5 according to the requirements listed below. </w:t>
      </w:r>
    </w:p>
    <w:p w14:paraId="00000018" w14:textId="77777777" w:rsidR="00D32E8F" w:rsidRPr="007B47C7" w:rsidRDefault="003F6C45">
      <w:pPr>
        <w:ind w:left="1440"/>
      </w:pPr>
      <w:r w:rsidRPr="007B47C7">
        <w:t xml:space="preserve">1. </w:t>
      </w:r>
      <w:r w:rsidRPr="007B47C7">
        <w:rPr>
          <w:b/>
        </w:rPr>
        <w:t>LEED Green Building Rating Program.</w:t>
      </w:r>
      <w:r w:rsidRPr="007B47C7">
        <w:t xml:space="preserve"> A green building project being designed according to the LEED Green Building Rating Program must be designed to achieve a minimum ‘Silver’ level standard. Projects of greater than 50,000 sf of gross floor area must be designed to meet a minimum ‘Gold’ level standard. Certification by the LEED Green Building Rating Program is not required. </w:t>
      </w:r>
    </w:p>
    <w:p w14:paraId="00000019" w14:textId="77777777" w:rsidR="00D32E8F" w:rsidRPr="007B47C7" w:rsidRDefault="003F6C45">
      <w:pPr>
        <w:ind w:left="1440"/>
      </w:pPr>
      <w:r w:rsidRPr="007B47C7">
        <w:t xml:space="preserve">2. </w:t>
      </w:r>
      <w:r w:rsidRPr="007B47C7">
        <w:rPr>
          <w:b/>
        </w:rPr>
        <w:t>Passive House Green Building Rating Program.</w:t>
      </w:r>
      <w:r w:rsidRPr="007B47C7">
        <w:t xml:space="preserve"> A green building project being designed according to the Passive House Green Building Rating program must be designed to achieve certification. Certification by the Passive House Green Building Rating Program is required. </w:t>
      </w:r>
    </w:p>
    <w:p w14:paraId="0000001A" w14:textId="77777777" w:rsidR="00D32E8F" w:rsidRPr="007B47C7" w:rsidRDefault="003F6C45">
      <w:pPr>
        <w:ind w:left="1440"/>
      </w:pPr>
      <w:r w:rsidRPr="007B47C7">
        <w:t xml:space="preserve">3. </w:t>
      </w:r>
      <w:r w:rsidRPr="007B47C7">
        <w:rPr>
          <w:b/>
        </w:rPr>
        <w:t>Enterprise Green Communities Green Building Rating System.</w:t>
      </w:r>
      <w:r w:rsidRPr="007B47C7">
        <w:t xml:space="preserve"> A green building project being designed according to the Enterprise Green Communities Green Building Rating program must be designed to achieve the minimum criteria for certification. Certification by the Enterprise Green Communities Green Building Rating Program is not required. </w:t>
      </w:r>
    </w:p>
    <w:p w14:paraId="0000001B" w14:textId="77777777" w:rsidR="00D32E8F" w:rsidRPr="007B47C7" w:rsidRDefault="003F6C45">
      <w:pPr>
        <w:ind w:left="720"/>
      </w:pPr>
      <w:r w:rsidRPr="007B47C7">
        <w:lastRenderedPageBreak/>
        <w:t xml:space="preserve">B. </w:t>
      </w:r>
      <w:r w:rsidRPr="007B47C7">
        <w:rPr>
          <w:b/>
        </w:rPr>
        <w:t>Electric Vehicle Charging Stations.</w:t>
      </w:r>
      <w:r w:rsidRPr="007B47C7">
        <w:t xml:space="preserve"> A green building project must provide that a minimum of 10% of parking spaces have access to electric vehicle charging stations up to a maximum of 40 spaces. An additional 10% of parking spaces must be electric vehicle charging station ready, meaning that electrical systems and conduit are prepared to expand the number of charging stations as demand increases. This Section 5.13.4.B only applies to new or rebuilt parking facilities; those projects using existing parking lots are exempt. </w:t>
      </w:r>
    </w:p>
    <w:p w14:paraId="0000001C" w14:textId="77777777" w:rsidR="00D32E8F" w:rsidRPr="007B47C7" w:rsidRDefault="003F6C45">
      <w:pPr>
        <w:ind w:left="720"/>
      </w:pPr>
      <w:r w:rsidRPr="007B47C7">
        <w:t xml:space="preserve">C. </w:t>
      </w:r>
      <w:r w:rsidRPr="007B47C7">
        <w:rPr>
          <w:b/>
        </w:rPr>
        <w:t>Solar Panels.</w:t>
      </w:r>
      <w:r w:rsidRPr="007B47C7">
        <w:t xml:space="preserve"> [reserved] </w:t>
      </w:r>
    </w:p>
    <w:p w14:paraId="763E2366" w14:textId="6D271DA4" w:rsidR="006F11FA" w:rsidRPr="007B47C7" w:rsidDel="006F11FA" w:rsidRDefault="003F6C45" w:rsidP="00F4263F">
      <w:pPr>
        <w:pStyle w:val="NormalWeb"/>
        <w:spacing w:before="0" w:beforeAutospacing="0" w:after="0" w:afterAutospacing="0"/>
        <w:ind w:left="720"/>
        <w:rPr>
          <w:del w:id="19" w:author="Liora Silkes" w:date="2022-10-07T16:26:00Z"/>
          <w:rFonts w:ascii="Arial" w:hAnsi="Arial" w:cs="Arial"/>
          <w:sz w:val="22"/>
          <w:szCs w:val="22"/>
        </w:rPr>
      </w:pPr>
      <w:r w:rsidRPr="007B47C7">
        <w:rPr>
          <w:rFonts w:ascii="Arial" w:hAnsi="Arial" w:cs="Arial"/>
          <w:sz w:val="22"/>
          <w:szCs w:val="22"/>
        </w:rPr>
        <w:t xml:space="preserve">D. </w:t>
      </w:r>
      <w:r w:rsidRPr="007B47C7">
        <w:rPr>
          <w:rFonts w:ascii="Arial" w:hAnsi="Arial" w:cs="Arial"/>
          <w:b/>
          <w:sz w:val="22"/>
          <w:szCs w:val="22"/>
        </w:rPr>
        <w:t>Embodied Carbon</w:t>
      </w:r>
      <w:r w:rsidRPr="007B47C7">
        <w:rPr>
          <w:rFonts w:ascii="Arial" w:hAnsi="Arial" w:cs="Arial"/>
          <w:sz w:val="22"/>
          <w:szCs w:val="22"/>
        </w:rPr>
        <w:t xml:space="preserve"> </w:t>
      </w:r>
      <w:ins w:id="20" w:author="Liora Silkes" w:date="2022-10-07T16:25:00Z">
        <w:r w:rsidR="006F11FA" w:rsidRPr="007B47C7">
          <w:rPr>
            <w:rFonts w:ascii="Arial" w:hAnsi="Arial" w:cs="Arial"/>
            <w:color w:val="000000"/>
            <w:sz w:val="22"/>
            <w:szCs w:val="22"/>
          </w:rPr>
          <w:t>A green building project must provide an analysis that estimates the embodied carbon of a project. The type of analysis is determined based on gross square footage of the green building project:</w:t>
        </w:r>
      </w:ins>
      <w:del w:id="21" w:author="Liora Silkes" w:date="2022-10-07T16:25:00Z">
        <w:r w:rsidRPr="007B47C7" w:rsidDel="006F11FA">
          <w:rPr>
            <w:rFonts w:ascii="Arial" w:hAnsi="Arial" w:cs="Arial"/>
            <w:sz w:val="22"/>
            <w:szCs w:val="22"/>
          </w:rPr>
          <w:delText>[reserved]</w:delText>
        </w:r>
      </w:del>
      <w:r w:rsidRPr="007B47C7">
        <w:rPr>
          <w:rFonts w:ascii="Arial" w:hAnsi="Arial" w:cs="Arial"/>
          <w:sz w:val="22"/>
          <w:szCs w:val="22"/>
        </w:rPr>
        <w:t xml:space="preserve"> </w:t>
      </w:r>
    </w:p>
    <w:p w14:paraId="0EB4B4A2" w14:textId="070CD0D1" w:rsidR="006F11FA" w:rsidRPr="007B47C7" w:rsidRDefault="006F11FA" w:rsidP="00F4263F">
      <w:pPr>
        <w:pStyle w:val="NormalWeb"/>
        <w:spacing w:before="0" w:beforeAutospacing="0" w:after="0" w:afterAutospacing="0"/>
        <w:ind w:left="720" w:firstLine="720"/>
        <w:rPr>
          <w:ins w:id="22" w:author="Liora Silkes" w:date="2022-10-07T16:26:00Z"/>
          <w:rFonts w:ascii="Arial" w:hAnsi="Arial" w:cs="Arial"/>
          <w:sz w:val="22"/>
          <w:szCs w:val="22"/>
        </w:rPr>
      </w:pPr>
      <w:ins w:id="23" w:author="Liora Silkes" w:date="2022-10-07T16:26:00Z">
        <w:r w:rsidRPr="007B47C7">
          <w:rPr>
            <w:rFonts w:ascii="Arial" w:hAnsi="Arial" w:cs="Arial"/>
            <w:sz w:val="22"/>
            <w:szCs w:val="22"/>
          </w:rPr>
          <w:t>1. For projects under 50,000 sf, only structural materials must be evaluated</w:t>
        </w:r>
      </w:ins>
      <w:ins w:id="24" w:author="Liora Silkes" w:date="2023-03-17T15:05:00Z">
        <w:r w:rsidR="00B010BD" w:rsidRPr="007B47C7">
          <w:rPr>
            <w:rFonts w:ascii="Arial" w:hAnsi="Arial" w:cs="Arial"/>
            <w:sz w:val="22"/>
            <w:szCs w:val="22"/>
          </w:rPr>
          <w:t xml:space="preserve"> using Life Cycle Analysis tools </w:t>
        </w:r>
      </w:ins>
      <w:ins w:id="25" w:author="Liora Silkes" w:date="2023-03-21T16:19:00Z">
        <w:r w:rsidR="00EB1716" w:rsidRPr="007B47C7">
          <w:rPr>
            <w:rFonts w:ascii="Arial" w:hAnsi="Arial" w:cs="Arial"/>
            <w:sz w:val="22"/>
            <w:szCs w:val="22"/>
          </w:rPr>
          <w:t>or</w:t>
        </w:r>
      </w:ins>
      <w:ins w:id="26" w:author="Liora Silkes" w:date="2023-03-17T15:05:00Z">
        <w:r w:rsidR="00B010BD" w:rsidRPr="007B47C7">
          <w:rPr>
            <w:rFonts w:ascii="Arial" w:hAnsi="Arial" w:cs="Arial"/>
            <w:sz w:val="22"/>
            <w:szCs w:val="22"/>
          </w:rPr>
          <w:t xml:space="preserve"> Environmental Product Declarations.</w:t>
        </w:r>
      </w:ins>
    </w:p>
    <w:p w14:paraId="5ED6AA61" w14:textId="544920E2" w:rsidR="006F11FA" w:rsidRPr="007B47C7" w:rsidRDefault="006F11FA" w:rsidP="006F11FA">
      <w:pPr>
        <w:ind w:left="720" w:firstLine="720"/>
        <w:rPr>
          <w:ins w:id="27" w:author="Liora Silkes" w:date="2022-10-07T16:27:00Z"/>
        </w:rPr>
      </w:pPr>
      <w:ins w:id="28" w:author="Liora Silkes" w:date="2022-10-07T16:26:00Z">
        <w:r w:rsidRPr="007B47C7">
          <w:t xml:space="preserve">2. For projects over 50,000 sf, the design team must use a Whole Building Life-Cycle Assessment tool to estimate the embodied carbon of both structural and enclosure materials, and the CO2e per square foot of the project compared to an average CO2e intensity (kg CO2e/unit floor area) for projects of comparable </w:t>
        </w:r>
        <w:proofErr w:type="gramStart"/>
        <w:r w:rsidRPr="007B47C7">
          <w:t>use, and</w:t>
        </w:r>
        <w:proofErr w:type="gramEnd"/>
        <w:r w:rsidRPr="007B47C7">
          <w:t xml:space="preserve"> provide </w:t>
        </w:r>
      </w:ins>
      <w:ins w:id="29" w:author="Liora Silkes" w:date="2023-04-25T11:48:00Z">
        <w:r w:rsidR="002E3B01">
          <w:t>explanation why</w:t>
        </w:r>
      </w:ins>
      <w:ins w:id="30" w:author="Liora Silkes" w:date="2022-10-07T16:26:00Z">
        <w:r w:rsidRPr="007B47C7">
          <w:t xml:space="preserve"> the building materials and systems </w:t>
        </w:r>
      </w:ins>
      <w:ins w:id="31" w:author="Liora Silkes" w:date="2023-04-25T11:48:00Z">
        <w:r w:rsidR="002F3B5F">
          <w:t xml:space="preserve">were </w:t>
        </w:r>
      </w:ins>
      <w:ins w:id="32" w:author="Liora Silkes" w:date="2022-10-07T16:26:00Z">
        <w:r w:rsidRPr="007B47C7">
          <w:t>chosen. This requirement may be met by using one of the following methods:</w:t>
        </w:r>
      </w:ins>
    </w:p>
    <w:p w14:paraId="7EF3BEC8" w14:textId="1CAA205B" w:rsidR="006F11FA" w:rsidRPr="007B47C7" w:rsidRDefault="006F11FA" w:rsidP="006F11FA">
      <w:pPr>
        <w:pStyle w:val="NormalWeb"/>
        <w:numPr>
          <w:ilvl w:val="0"/>
          <w:numId w:val="10"/>
        </w:numPr>
        <w:spacing w:before="0" w:beforeAutospacing="0" w:after="0" w:afterAutospacing="0"/>
        <w:textAlignment w:val="baseline"/>
        <w:rPr>
          <w:ins w:id="33" w:author="Liora Silkes" w:date="2022-10-07T16:27:00Z"/>
          <w:rFonts w:ascii="Arial" w:hAnsi="Arial" w:cs="Arial"/>
          <w:color w:val="000000"/>
          <w:sz w:val="22"/>
          <w:szCs w:val="22"/>
        </w:rPr>
      </w:pPr>
      <w:ins w:id="34" w:author="Liora Silkes" w:date="2022-10-07T16:27:00Z">
        <w:r w:rsidRPr="007B47C7">
          <w:rPr>
            <w:rFonts w:ascii="Arial" w:hAnsi="Arial" w:cs="Arial"/>
            <w:color w:val="000000"/>
            <w:sz w:val="22"/>
            <w:szCs w:val="22"/>
          </w:rPr>
          <w:t>LEED Credit for Whole Building Life-Cycle Assessment</w:t>
        </w:r>
      </w:ins>
    </w:p>
    <w:p w14:paraId="67EB0646" w14:textId="0406006A" w:rsidR="006F11FA" w:rsidRPr="007B47C7" w:rsidRDefault="006F11FA" w:rsidP="006F11FA">
      <w:pPr>
        <w:pStyle w:val="NormalWeb"/>
        <w:numPr>
          <w:ilvl w:val="0"/>
          <w:numId w:val="10"/>
        </w:numPr>
        <w:spacing w:before="0" w:beforeAutospacing="0" w:after="0" w:afterAutospacing="0"/>
        <w:ind w:left="2160" w:firstLine="0"/>
        <w:textAlignment w:val="baseline"/>
        <w:rPr>
          <w:ins w:id="35" w:author="Liora Silkes" w:date="2022-10-07T16:27:00Z"/>
          <w:rFonts w:ascii="Arial" w:hAnsi="Arial" w:cs="Arial"/>
          <w:color w:val="000000"/>
          <w:sz w:val="22"/>
          <w:szCs w:val="22"/>
        </w:rPr>
      </w:pPr>
      <w:ins w:id="36" w:author="Liora Silkes" w:date="2022-10-07T16:27:00Z">
        <w:r w:rsidRPr="007B47C7">
          <w:rPr>
            <w:rFonts w:ascii="Arial" w:hAnsi="Arial" w:cs="Arial"/>
            <w:color w:val="000000"/>
            <w:sz w:val="22"/>
            <w:szCs w:val="22"/>
          </w:rPr>
          <w:t>Green Building Initiative’s (GBI) Green Globes for New Construction (NC) Credit for Whole Building Life-Cycle Assessment</w:t>
        </w:r>
      </w:ins>
    </w:p>
    <w:p w14:paraId="3E5CA2F1" w14:textId="77777777" w:rsidR="006F11FA" w:rsidRPr="007B47C7" w:rsidRDefault="006F11FA" w:rsidP="006F11FA">
      <w:pPr>
        <w:pStyle w:val="NormalWeb"/>
        <w:numPr>
          <w:ilvl w:val="0"/>
          <w:numId w:val="10"/>
        </w:numPr>
        <w:spacing w:before="0" w:beforeAutospacing="0" w:after="0" w:afterAutospacing="0"/>
        <w:ind w:left="2160" w:firstLine="0"/>
        <w:textAlignment w:val="baseline"/>
        <w:rPr>
          <w:ins w:id="37" w:author="Liora Silkes" w:date="2022-10-07T16:27:00Z"/>
          <w:rFonts w:ascii="Arial" w:hAnsi="Arial" w:cs="Arial"/>
          <w:color w:val="000000"/>
          <w:sz w:val="22"/>
          <w:szCs w:val="22"/>
        </w:rPr>
      </w:pPr>
      <w:ins w:id="38" w:author="Liora Silkes" w:date="2022-10-07T16:27:00Z">
        <w:r w:rsidRPr="007B47C7">
          <w:rPr>
            <w:rFonts w:ascii="Arial" w:hAnsi="Arial" w:cs="Arial"/>
            <w:color w:val="000000"/>
            <w:sz w:val="22"/>
            <w:szCs w:val="22"/>
          </w:rPr>
          <w:t>International Living Future Institute’s (ILFI) Zero Carbon Standard.</w:t>
        </w:r>
      </w:ins>
    </w:p>
    <w:p w14:paraId="065AFE51" w14:textId="2CE0340B" w:rsidR="006F11FA" w:rsidRPr="007B47C7" w:rsidRDefault="006F11FA" w:rsidP="00F4263F">
      <w:pPr>
        <w:pStyle w:val="NormalWeb"/>
        <w:numPr>
          <w:ilvl w:val="0"/>
          <w:numId w:val="10"/>
        </w:numPr>
        <w:spacing w:before="0" w:beforeAutospacing="0" w:after="0" w:afterAutospacing="0"/>
        <w:ind w:left="2160" w:firstLine="0"/>
        <w:textAlignment w:val="baseline"/>
        <w:rPr>
          <w:ins w:id="39" w:author="Liora Silkes" w:date="2022-10-07T16:28:00Z"/>
          <w:rFonts w:ascii="Arial" w:hAnsi="Arial" w:cs="Arial"/>
          <w:color w:val="000000"/>
          <w:sz w:val="22"/>
          <w:szCs w:val="22"/>
        </w:rPr>
      </w:pPr>
      <w:ins w:id="40" w:author="Liora Silkes" w:date="2022-10-07T16:27:00Z">
        <w:r w:rsidRPr="007B47C7">
          <w:rPr>
            <w:rFonts w:ascii="Arial" w:hAnsi="Arial" w:cs="Arial"/>
            <w:color w:val="000000"/>
            <w:sz w:val="22"/>
            <w:szCs w:val="22"/>
          </w:rPr>
          <w:t>Another method approved by the Planning Director. </w:t>
        </w:r>
      </w:ins>
    </w:p>
    <w:p w14:paraId="0404CE40" w14:textId="02B21EFA" w:rsidR="006F11FA" w:rsidRPr="007B47C7" w:rsidRDefault="006F11FA" w:rsidP="00F4263F">
      <w:pPr>
        <w:pStyle w:val="NormalWeb"/>
        <w:spacing w:before="0" w:beforeAutospacing="0" w:after="0" w:afterAutospacing="0"/>
        <w:ind w:firstLine="720"/>
        <w:textAlignment w:val="baseline"/>
        <w:rPr>
          <w:ins w:id="41" w:author="Liora Silkes" w:date="2022-10-07T16:27:00Z"/>
          <w:rFonts w:ascii="Arial" w:hAnsi="Arial" w:cs="Arial"/>
          <w:color w:val="000000"/>
          <w:sz w:val="22"/>
          <w:szCs w:val="22"/>
        </w:rPr>
      </w:pPr>
      <w:ins w:id="42" w:author="Liora Silkes" w:date="2022-10-07T16:28:00Z">
        <w:r w:rsidRPr="007B47C7">
          <w:rPr>
            <w:rFonts w:ascii="Arial" w:hAnsi="Arial" w:cs="Arial"/>
            <w:color w:val="000000"/>
            <w:sz w:val="22"/>
            <w:szCs w:val="22"/>
          </w:rPr>
          <w:t xml:space="preserve">3. </w:t>
        </w:r>
      </w:ins>
      <w:ins w:id="43" w:author="Liora Silkes" w:date="2022-10-07T16:27:00Z">
        <w:r w:rsidRPr="007B47C7">
          <w:rPr>
            <w:rFonts w:ascii="Arial" w:hAnsi="Arial" w:cs="Arial"/>
            <w:color w:val="000000"/>
            <w:sz w:val="22"/>
            <w:szCs w:val="22"/>
          </w:rPr>
          <w:t>Projects where at least 50% of the floor area comprises re-use of a pre-existing structure are not subject to these provisions.</w:t>
        </w:r>
      </w:ins>
    </w:p>
    <w:p w14:paraId="0000001E" w14:textId="5B1F679C" w:rsidR="00D32E8F" w:rsidRPr="007B47C7" w:rsidRDefault="003F6C45" w:rsidP="006F11FA">
      <w:pPr>
        <w:ind w:left="720"/>
      </w:pPr>
      <w:r w:rsidRPr="007B47C7">
        <w:t xml:space="preserve">E. </w:t>
      </w:r>
      <w:r w:rsidRPr="007B47C7">
        <w:rPr>
          <w:b/>
        </w:rPr>
        <w:t>Electrification of heating/cooling and residential cooking, domestic water heating, and laundry</w:t>
      </w:r>
      <w:r w:rsidRPr="007B47C7">
        <w:t xml:space="preserve"> [reserved] </w:t>
      </w:r>
    </w:p>
    <w:p w14:paraId="0000001F" w14:textId="77777777" w:rsidR="00D32E8F" w:rsidRPr="007B47C7" w:rsidRDefault="00D32E8F"/>
    <w:p w14:paraId="00000020" w14:textId="77777777" w:rsidR="00D32E8F" w:rsidRPr="007B47C7" w:rsidRDefault="003F6C45">
      <w:r w:rsidRPr="007B47C7">
        <w:rPr>
          <w:i/>
        </w:rPr>
        <w:t>5.13.5. Authorized Green Building Rating Programs</w:t>
      </w:r>
      <w:r w:rsidRPr="007B47C7">
        <w:t xml:space="preserve"> </w:t>
      </w:r>
    </w:p>
    <w:p w14:paraId="00000021" w14:textId="4CA3F975" w:rsidR="00D32E8F" w:rsidRPr="007B47C7" w:rsidDel="0095429B" w:rsidRDefault="003F6C45">
      <w:pPr>
        <w:numPr>
          <w:ilvl w:val="0"/>
          <w:numId w:val="5"/>
        </w:numPr>
        <w:rPr>
          <w:del w:id="44" w:author="Liora Silkes" w:date="2023-03-17T15:06:00Z"/>
        </w:rPr>
      </w:pPr>
      <w:del w:id="45" w:author="Liora Silkes" w:date="2023-03-17T15:06:00Z">
        <w:r w:rsidRPr="007B47C7" w:rsidDel="0095429B">
          <w:delText xml:space="preserve">Any of the following green building rating programs may be used to meet the requirements of this Section 5.13. </w:delText>
        </w:r>
      </w:del>
    </w:p>
    <w:p w14:paraId="00000022" w14:textId="7BECD32E" w:rsidR="00D32E8F" w:rsidRPr="007B47C7" w:rsidDel="0095429B" w:rsidRDefault="003F6C45">
      <w:pPr>
        <w:ind w:left="1440"/>
        <w:rPr>
          <w:del w:id="46" w:author="Liora Silkes" w:date="2023-03-17T15:06:00Z"/>
        </w:rPr>
      </w:pPr>
      <w:del w:id="47" w:author="Liora Silkes" w:date="2023-03-17T15:06:00Z">
        <w:r w:rsidRPr="007B47C7" w:rsidDel="0095429B">
          <w:delText xml:space="preserve">1. The Leadership in Energy and Environmental Design (“LEED”) Green Building Rating Program developed and overseen by the United States Green Building Council; </w:delText>
        </w:r>
      </w:del>
    </w:p>
    <w:p w14:paraId="00000023" w14:textId="73B30784" w:rsidR="00D32E8F" w:rsidRPr="007B47C7" w:rsidDel="0095429B" w:rsidRDefault="003F6C45">
      <w:pPr>
        <w:ind w:left="1440"/>
        <w:rPr>
          <w:del w:id="48" w:author="Liora Silkes" w:date="2023-03-17T15:06:00Z"/>
        </w:rPr>
      </w:pPr>
      <w:del w:id="49" w:author="Liora Silkes" w:date="2023-03-17T15:06:00Z">
        <w:r w:rsidRPr="007B47C7" w:rsidDel="0095429B">
          <w:delText xml:space="preserve">2. The Passive House Green Building Rating Program developed and overseen by either Passive House Institute US, Inc. or the Passive House Institute; or </w:delText>
        </w:r>
      </w:del>
    </w:p>
    <w:p w14:paraId="00000024" w14:textId="0DBDB602" w:rsidR="00D32E8F" w:rsidRPr="007B47C7" w:rsidDel="0095429B" w:rsidRDefault="003F6C45" w:rsidP="0095429B">
      <w:pPr>
        <w:ind w:left="1440"/>
        <w:rPr>
          <w:del w:id="50" w:author="Liora Silkes" w:date="2023-03-17T15:06:00Z"/>
        </w:rPr>
      </w:pPr>
      <w:del w:id="51" w:author="Liora Silkes" w:date="2023-03-17T15:06:00Z">
        <w:r w:rsidRPr="007B47C7" w:rsidDel="0095429B">
          <w:delText>3. The Enterprise Green Communities Green Building Rating Program developed and overseen by Enterprise Community Partners, Inc.</w:delText>
        </w:r>
      </w:del>
      <w:del w:id="52" w:author="Liora Silkes" w:date="2022-10-07T16:29:00Z">
        <w:r w:rsidR="006F11FA" w:rsidRPr="007B47C7" w:rsidDel="006F11FA">
          <w:delText xml:space="preserve"> </w:delText>
        </w:r>
      </w:del>
    </w:p>
    <w:p w14:paraId="00000025" w14:textId="77777777" w:rsidR="00D32E8F" w:rsidRPr="007B47C7" w:rsidRDefault="003F6C45">
      <w:pPr>
        <w:numPr>
          <w:ilvl w:val="0"/>
          <w:numId w:val="5"/>
        </w:numPr>
      </w:pPr>
      <w:r w:rsidRPr="007B47C7">
        <w:t xml:space="preserve">Applicability of Rating Systems. </w:t>
      </w:r>
    </w:p>
    <w:p w14:paraId="00000026" w14:textId="0F20C87B" w:rsidR="00D32E8F" w:rsidRPr="007B47C7" w:rsidRDefault="003F6C45">
      <w:pPr>
        <w:ind w:left="1440"/>
      </w:pPr>
      <w:r w:rsidRPr="007B47C7">
        <w:t xml:space="preserve">1. If a green building rating program offers different green building rating systems, a green building project must use the system that is most directly applicable to the project or building type, as </w:t>
      </w:r>
      <w:del w:id="53" w:author="Liora Silkes" w:date="2023-03-21T16:18:00Z">
        <w:r w:rsidRPr="007B47C7" w:rsidDel="008762DA">
          <w:delText xml:space="preserve">determined </w:delText>
        </w:r>
      </w:del>
      <w:ins w:id="54" w:author="Liora Silkes" w:date="2023-03-21T16:18:00Z">
        <w:r w:rsidR="008762DA" w:rsidRPr="007B47C7">
          <w:t xml:space="preserve">approved </w:t>
        </w:r>
      </w:ins>
      <w:r w:rsidRPr="007B47C7">
        <w:t>by the Planning Director.</w:t>
      </w:r>
    </w:p>
    <w:p w14:paraId="00000027" w14:textId="77777777" w:rsidR="00D32E8F" w:rsidRPr="007B47C7" w:rsidRDefault="003F6C45">
      <w:pPr>
        <w:ind w:left="1440"/>
      </w:pPr>
      <w:r w:rsidRPr="007B47C7">
        <w:t xml:space="preserve">2. The green building rating system must address the design and construction of buildings, not building operations or neighborhood development. </w:t>
      </w:r>
    </w:p>
    <w:p w14:paraId="00000028" w14:textId="77777777" w:rsidR="00D32E8F" w:rsidRPr="007B47C7" w:rsidRDefault="003F6C45">
      <w:pPr>
        <w:ind w:left="1440"/>
      </w:pPr>
      <w:r w:rsidRPr="007B47C7">
        <w:lastRenderedPageBreak/>
        <w:t xml:space="preserve">3. A green building project must use the most current version of the applicable green building rating system at the time of the special permit application. </w:t>
      </w:r>
    </w:p>
    <w:p w14:paraId="00000029" w14:textId="77777777" w:rsidR="00D32E8F" w:rsidRPr="007B47C7" w:rsidRDefault="003F6C45">
      <w:pPr>
        <w:ind w:left="1440"/>
      </w:pPr>
      <w:r w:rsidRPr="007B47C7">
        <w:t>4. The green building rating system, including the applicable version, must be specified at the time of special permit application.</w:t>
      </w:r>
    </w:p>
    <w:p w14:paraId="0000002A" w14:textId="77777777" w:rsidR="00D32E8F" w:rsidRPr="007B47C7" w:rsidRDefault="00D32E8F"/>
    <w:p w14:paraId="0000002B" w14:textId="77777777" w:rsidR="00D32E8F" w:rsidRPr="007B47C7" w:rsidRDefault="003F6C45">
      <w:pPr>
        <w:rPr>
          <w:i/>
        </w:rPr>
      </w:pPr>
      <w:r w:rsidRPr="007B47C7">
        <w:rPr>
          <w:i/>
        </w:rPr>
        <w:t>5.13.6. Sustainable Development Review Procedures</w:t>
      </w:r>
    </w:p>
    <w:p w14:paraId="0000002C" w14:textId="77777777" w:rsidR="00D32E8F" w:rsidRPr="007B47C7" w:rsidRDefault="003F6C45">
      <w:pPr>
        <w:numPr>
          <w:ilvl w:val="0"/>
          <w:numId w:val="4"/>
        </w:numPr>
      </w:pPr>
      <w:r w:rsidRPr="007B47C7">
        <w:rPr>
          <w:b/>
        </w:rPr>
        <w:t xml:space="preserve">Special Permit Submittal Requirements. </w:t>
      </w:r>
      <w:r w:rsidRPr="007B47C7">
        <w:t xml:space="preserve">The following must be submitted with the special permit application: </w:t>
      </w:r>
    </w:p>
    <w:p w14:paraId="0000002D" w14:textId="77777777" w:rsidR="00D32E8F" w:rsidRPr="007B47C7" w:rsidRDefault="003F6C45">
      <w:pPr>
        <w:ind w:left="1440"/>
      </w:pPr>
      <w:r w:rsidRPr="007B47C7">
        <w:t xml:space="preserve">1. </w:t>
      </w:r>
      <w:r w:rsidRPr="007B47C7">
        <w:rPr>
          <w:b/>
        </w:rPr>
        <w:t>Rating System Checklist.</w:t>
      </w:r>
      <w:r w:rsidRPr="007B47C7">
        <w:t xml:space="preserve"> A document enumerating the criteria set forth in the applicable green building rating system and indicating which technical and design requirements will be met in the green building project design and the resulting rating level of the green building project. </w:t>
      </w:r>
    </w:p>
    <w:p w14:paraId="0000002E" w14:textId="77777777" w:rsidR="00D32E8F" w:rsidRPr="007B47C7" w:rsidRDefault="003F6C45">
      <w:pPr>
        <w:ind w:left="1440"/>
      </w:pPr>
      <w:r w:rsidRPr="007B47C7">
        <w:t xml:space="preserve">2. </w:t>
      </w:r>
      <w:r w:rsidRPr="007B47C7">
        <w:rPr>
          <w:b/>
        </w:rPr>
        <w:t>Rating System Narrative.</w:t>
      </w:r>
      <w:r w:rsidRPr="007B47C7">
        <w:t xml:space="preserve"> A written description of the technical and design elements of the green building project that will be utilized to achieve compliance with the applicable green building rating system. </w:t>
      </w:r>
    </w:p>
    <w:p w14:paraId="2B934BE0" w14:textId="77777777" w:rsidR="006F11FA" w:rsidRPr="007B47C7" w:rsidRDefault="003F6C45">
      <w:pPr>
        <w:ind w:left="1440"/>
        <w:rPr>
          <w:ins w:id="55" w:author="Liora Silkes" w:date="2022-10-07T16:30:00Z"/>
        </w:rPr>
      </w:pPr>
      <w:r w:rsidRPr="007B47C7">
        <w:t xml:space="preserve">3. </w:t>
      </w:r>
      <w:del w:id="56" w:author="Liora Silkes" w:date="2022-10-07T16:29:00Z">
        <w:r w:rsidRPr="007B47C7" w:rsidDel="006F11FA">
          <w:rPr>
            <w:b/>
          </w:rPr>
          <w:delText xml:space="preserve">Energy </w:delText>
        </w:r>
      </w:del>
      <w:ins w:id="57" w:author="Liora Silkes" w:date="2022-10-07T16:29:00Z">
        <w:r w:rsidR="006F11FA" w:rsidRPr="007B47C7">
          <w:rPr>
            <w:b/>
          </w:rPr>
          <w:t xml:space="preserve">Sustainability </w:t>
        </w:r>
      </w:ins>
      <w:r w:rsidRPr="007B47C7">
        <w:rPr>
          <w:b/>
        </w:rPr>
        <w:t>Narrative.</w:t>
      </w:r>
      <w:r w:rsidRPr="007B47C7">
        <w:t xml:space="preserve"> A written description of the energy efficiency, renewable energy, and other technical and design elements of the green building project that serve to minimize energy use, make use of renewable energy sources, and otherwise demonstrate how close the project is to achieving net zero energy use status. This narrative should include </w:t>
      </w:r>
      <w:ins w:id="58" w:author="Liora Silkes" w:date="2022-10-07T16:30:00Z">
        <w:r w:rsidR="006F11FA" w:rsidRPr="007B47C7">
          <w:t xml:space="preserve">the following, referencing how the requirements listed in Section 5.13.4 are achieved: </w:t>
        </w:r>
      </w:ins>
    </w:p>
    <w:p w14:paraId="5BD02E9A" w14:textId="77777777" w:rsidR="00472552" w:rsidRPr="007B47C7" w:rsidRDefault="006F11FA">
      <w:pPr>
        <w:ind w:left="1440"/>
        <w:rPr>
          <w:ins w:id="59" w:author="Liora Silkes" w:date="2022-10-07T16:31:00Z"/>
        </w:rPr>
      </w:pPr>
      <w:ins w:id="60" w:author="Liora Silkes" w:date="2022-10-07T16:30:00Z">
        <w:r w:rsidRPr="007B47C7">
          <w:t xml:space="preserve">A. </w:t>
        </w:r>
      </w:ins>
      <w:del w:id="61" w:author="Liora Silkes" w:date="2022-10-07T16:30:00Z">
        <w:r w:rsidRPr="007B47C7" w:rsidDel="006F11FA">
          <w:delText>d</w:delText>
        </w:r>
      </w:del>
      <w:ins w:id="62" w:author="Liora Silkes" w:date="2022-10-07T16:30:00Z">
        <w:r w:rsidRPr="007B47C7">
          <w:t>D</w:t>
        </w:r>
      </w:ins>
      <w:r w:rsidRPr="007B47C7">
        <w:t xml:space="preserve">escriptions of building envelope performance, anticipated energy loads, </w:t>
      </w:r>
      <w:ins w:id="63" w:author="Liora Silkes" w:date="2022-10-07T16:31:00Z">
        <w:r w:rsidRPr="007B47C7">
          <w:t xml:space="preserve">mechanical systems, and </w:t>
        </w:r>
      </w:ins>
      <w:r w:rsidRPr="007B47C7">
        <w:t>site planning</w:t>
      </w:r>
      <w:ins w:id="64" w:author="Liora Silkes" w:date="2022-10-07T16:31:00Z">
        <w:r w:rsidRPr="007B47C7">
          <w:t xml:space="preserve"> strategies</w:t>
        </w:r>
        <w:r w:rsidR="00472552" w:rsidRPr="007B47C7">
          <w:t>;</w:t>
        </w:r>
      </w:ins>
      <w:del w:id="65" w:author="Liora Silkes" w:date="2022-10-07T16:31:00Z">
        <w:r w:rsidRPr="007B47C7" w:rsidDel="00472552">
          <w:delText xml:space="preserve">, mechanical systems and </w:delText>
        </w:r>
      </w:del>
    </w:p>
    <w:p w14:paraId="6F998383" w14:textId="16048DBC" w:rsidR="00472552" w:rsidRPr="007B47C7" w:rsidRDefault="00472552">
      <w:pPr>
        <w:ind w:left="1440"/>
        <w:rPr>
          <w:ins w:id="66" w:author="Liora Silkes" w:date="2022-10-07T16:31:00Z"/>
        </w:rPr>
      </w:pPr>
      <w:ins w:id="67" w:author="Liora Silkes" w:date="2022-10-07T16:31:00Z">
        <w:r w:rsidRPr="007B47C7">
          <w:t xml:space="preserve">B. Description of </w:t>
        </w:r>
      </w:ins>
      <w:r w:rsidRPr="007B47C7">
        <w:t xml:space="preserve">on-site and off-site renewable energy </w:t>
      </w:r>
      <w:proofErr w:type="gramStart"/>
      <w:r w:rsidRPr="007B47C7">
        <w:t>systems</w:t>
      </w:r>
      <w:ins w:id="68" w:author="Liora Silkes" w:date="2022-10-07T16:31:00Z">
        <w:r w:rsidRPr="007B47C7">
          <w:t>;</w:t>
        </w:r>
        <w:proofErr w:type="gramEnd"/>
      </w:ins>
    </w:p>
    <w:p w14:paraId="28D5F4CA" w14:textId="77777777" w:rsidR="00472552" w:rsidRPr="007B47C7" w:rsidRDefault="00472552">
      <w:pPr>
        <w:ind w:left="1440"/>
        <w:rPr>
          <w:ins w:id="69" w:author="Liora Silkes" w:date="2022-10-07T16:32:00Z"/>
        </w:rPr>
      </w:pPr>
      <w:ins w:id="70" w:author="Liora Silkes" w:date="2022-10-07T16:31:00Z">
        <w:r w:rsidRPr="007B47C7">
          <w:t>C. Description of</w:t>
        </w:r>
      </w:ins>
      <w:ins w:id="71" w:author="Liora Silkes" w:date="2022-10-07T16:32:00Z">
        <w:r w:rsidRPr="007B47C7">
          <w:t xml:space="preserve"> </w:t>
        </w:r>
      </w:ins>
      <w:del w:id="72" w:author="Liora Silkes" w:date="2022-10-07T16:32:00Z">
        <w:r w:rsidRPr="007B47C7" w:rsidDel="00472552">
          <w:delText>. The narrative must also describe</w:delText>
        </w:r>
      </w:del>
      <w:r w:rsidRPr="007B47C7">
        <w:t xml:space="preserve"> how the building could be made to achieve net zero status in the </w:t>
      </w:r>
      <w:proofErr w:type="gramStart"/>
      <w:r w:rsidRPr="007B47C7">
        <w:t>future</w:t>
      </w:r>
      <w:ins w:id="73" w:author="Liora Silkes" w:date="2022-10-07T16:32:00Z">
        <w:r w:rsidRPr="007B47C7">
          <w:t>;</w:t>
        </w:r>
      </w:ins>
      <w:proofErr w:type="gramEnd"/>
      <w:del w:id="74" w:author="Liora Silkes" w:date="2022-10-07T16:32:00Z">
        <w:r w:rsidRPr="007B47C7" w:rsidDel="00472552">
          <w:delText>.</w:delText>
        </w:r>
      </w:del>
    </w:p>
    <w:p w14:paraId="5C901D41" w14:textId="77777777" w:rsidR="00472552" w:rsidRPr="007B47C7" w:rsidRDefault="00472552">
      <w:pPr>
        <w:ind w:left="1440"/>
        <w:rPr>
          <w:ins w:id="75" w:author="Liora Silkes" w:date="2022-10-07T16:32:00Z"/>
        </w:rPr>
      </w:pPr>
      <w:ins w:id="76" w:author="Liora Silkes" w:date="2022-10-07T16:32:00Z">
        <w:r w:rsidRPr="007B47C7">
          <w:t>D. Specified commitment to electric vehicle charging infrastructure; and</w:t>
        </w:r>
      </w:ins>
    </w:p>
    <w:p w14:paraId="0000002F" w14:textId="67EE0352" w:rsidR="00D32E8F" w:rsidRPr="007B47C7" w:rsidRDefault="00472552">
      <w:pPr>
        <w:ind w:left="1440"/>
      </w:pPr>
      <w:ins w:id="77" w:author="Liora Silkes" w:date="2022-10-07T16:32:00Z">
        <w:r w:rsidRPr="007B47C7">
          <w:t xml:space="preserve">E. </w:t>
        </w:r>
      </w:ins>
      <w:ins w:id="78" w:author="Liora Silkes" w:date="2023-03-21T16:18:00Z">
        <w:r w:rsidR="008762DA" w:rsidRPr="007B47C7">
          <w:t>Specified procedure that will b</w:t>
        </w:r>
      </w:ins>
      <w:ins w:id="79" w:author="Liora Silkes" w:date="2022-10-07T16:33:00Z">
        <w:r w:rsidRPr="007B47C7">
          <w:t>e used to analyze embodied carbon.</w:t>
        </w:r>
      </w:ins>
      <w:r w:rsidRPr="007B47C7">
        <w:t xml:space="preserve"> </w:t>
      </w:r>
    </w:p>
    <w:p w14:paraId="00000030" w14:textId="77777777" w:rsidR="00D32E8F" w:rsidRPr="007B47C7" w:rsidRDefault="003F6C45">
      <w:pPr>
        <w:ind w:left="1440"/>
      </w:pPr>
      <w:r w:rsidRPr="007B47C7">
        <w:t xml:space="preserve">4. </w:t>
      </w:r>
      <w:r w:rsidRPr="007B47C7">
        <w:rPr>
          <w:b/>
        </w:rPr>
        <w:t>Credentials.</w:t>
      </w:r>
      <w:r w:rsidRPr="007B47C7">
        <w:t xml:space="preserve"> A document demonstrating the credentials of the green building project’s designated green building professional, which must include a credential from the green building rating program indicating advanced knowledge in the specific green building rating system being applied to the green building project.</w:t>
      </w:r>
    </w:p>
    <w:p w14:paraId="00000031" w14:textId="508D83C2" w:rsidR="00D32E8F" w:rsidRPr="007B47C7" w:rsidRDefault="003F6C45">
      <w:pPr>
        <w:ind w:left="1440"/>
      </w:pPr>
      <w:r w:rsidRPr="007B47C7">
        <w:t xml:space="preserve">5. </w:t>
      </w:r>
      <w:r w:rsidRPr="007B47C7">
        <w:rPr>
          <w:b/>
        </w:rPr>
        <w:t xml:space="preserve">Affidavit. </w:t>
      </w:r>
      <w:r w:rsidRPr="007B47C7">
        <w:t xml:space="preserve">An affidavit signed by the green building professional stating that </w:t>
      </w:r>
      <w:del w:id="80" w:author="Liora Silkes" w:date="2023-03-24T09:15:00Z">
        <w:r w:rsidRPr="007B47C7" w:rsidDel="00DA6B17">
          <w:delText>he/she</w:delText>
        </w:r>
      </w:del>
      <w:ins w:id="81" w:author="Liora Silkes" w:date="2023-04-25T11:49:00Z">
        <w:r w:rsidR="00DA1D9B">
          <w:t>the Professional</w:t>
        </w:r>
      </w:ins>
      <w:r w:rsidRPr="007B47C7">
        <w:t xml:space="preserve"> has reviewed all relevant documents and that to the best of </w:t>
      </w:r>
      <w:del w:id="82" w:author="Liora Silkes" w:date="2023-04-25T11:49:00Z">
        <w:r w:rsidRPr="007B47C7" w:rsidDel="00DA1D9B">
          <w:delText xml:space="preserve">their </w:delText>
        </w:r>
      </w:del>
      <w:ins w:id="83" w:author="Liora Silkes" w:date="2023-04-25T11:49:00Z">
        <w:r w:rsidR="00DA1D9B">
          <w:t>the Professional’s</w:t>
        </w:r>
        <w:r w:rsidR="00DA1D9B" w:rsidRPr="007B47C7">
          <w:t xml:space="preserve"> </w:t>
        </w:r>
      </w:ins>
      <w:r w:rsidRPr="007B47C7">
        <w:t xml:space="preserve">knowledge, the documents provided indicate that the green building project is being designed to achieve the requirements of this Section 5.13. </w:t>
      </w:r>
    </w:p>
    <w:p w14:paraId="00000032" w14:textId="77777777" w:rsidR="00D32E8F" w:rsidRPr="007B47C7" w:rsidRDefault="003F6C45">
      <w:pPr>
        <w:numPr>
          <w:ilvl w:val="0"/>
          <w:numId w:val="4"/>
        </w:numPr>
      </w:pPr>
      <w:r w:rsidRPr="007B47C7">
        <w:rPr>
          <w:b/>
        </w:rPr>
        <w:t>Building Permit Submittal Requirements.</w:t>
      </w:r>
      <w:r w:rsidRPr="007B47C7">
        <w:t xml:space="preserve"> When applying for a building permit for a Green Building Project, the documentation listed in Section 5.13.6.A above, updated from any previous version to reflect the current Green Building Project design, and the additional documentation listed below must be submitted to the Department of Planning and Development. </w:t>
      </w:r>
    </w:p>
    <w:p w14:paraId="00000033" w14:textId="77777777" w:rsidR="00D32E8F" w:rsidRPr="007B47C7" w:rsidRDefault="003F6C45">
      <w:pPr>
        <w:ind w:left="1440"/>
      </w:pPr>
      <w:r w:rsidRPr="007B47C7">
        <w:t xml:space="preserve">1. Credentials of the Green Building Project’s Green Commissioning Agent. </w:t>
      </w:r>
    </w:p>
    <w:p w14:paraId="00000034" w14:textId="77777777" w:rsidR="00D32E8F" w:rsidRPr="007B47C7" w:rsidRDefault="003F6C45">
      <w:pPr>
        <w:ind w:left="1440"/>
      </w:pPr>
      <w:r w:rsidRPr="007B47C7">
        <w:lastRenderedPageBreak/>
        <w:t xml:space="preserve">2. For a Green Building Project using the Passive House Green Building Rating Program, the following set of documents is required: </w:t>
      </w:r>
    </w:p>
    <w:p w14:paraId="00000035" w14:textId="77777777" w:rsidR="00D32E8F" w:rsidRPr="007B47C7" w:rsidRDefault="003F6C45">
      <w:pPr>
        <w:ind w:left="1440" w:firstLine="720"/>
      </w:pPr>
      <w:r w:rsidRPr="007B47C7">
        <w:t xml:space="preserve">a. Credentials of the Passive House rater/ verifier who will perform testing and verification and letter of intent stating he/ she has been hired to complete the on-site verification </w:t>
      </w:r>
      <w:proofErr w:type="gramStart"/>
      <w:r w:rsidRPr="007B47C7">
        <w:t>process;</w:t>
      </w:r>
      <w:proofErr w:type="gramEnd"/>
      <w:r w:rsidRPr="007B47C7">
        <w:t xml:space="preserve"> </w:t>
      </w:r>
    </w:p>
    <w:p w14:paraId="00000036" w14:textId="441A42D9" w:rsidR="00D32E8F" w:rsidRPr="007B47C7" w:rsidRDefault="003F6C45">
      <w:pPr>
        <w:ind w:left="1440" w:firstLine="720"/>
        <w:rPr>
          <w:ins w:id="84" w:author="Liora Silkes" w:date="2022-10-07T16:34:00Z"/>
        </w:rPr>
      </w:pPr>
      <w:r w:rsidRPr="007B47C7">
        <w:t xml:space="preserve">b. Credentials of the Certified Passive House Consultant who has provided design, planning, or consulting </w:t>
      </w:r>
      <w:proofErr w:type="gramStart"/>
      <w:r w:rsidRPr="007B47C7">
        <w:t>services;</w:t>
      </w:r>
      <w:proofErr w:type="gramEnd"/>
      <w:r w:rsidRPr="007B47C7">
        <w:t xml:space="preserve"> </w:t>
      </w:r>
    </w:p>
    <w:p w14:paraId="3E83506E" w14:textId="794E0A13" w:rsidR="00472552" w:rsidRPr="007B47C7" w:rsidRDefault="00472552" w:rsidP="00F4263F">
      <w:pPr>
        <w:ind w:left="720" w:firstLine="720"/>
      </w:pPr>
      <w:ins w:id="85" w:author="Liora Silkes" w:date="2022-10-07T16:34:00Z">
        <w:r w:rsidRPr="007B47C7">
          <w:t>3. Embodied carbon analysis as required by section 5.13.4.D an</w:t>
        </w:r>
      </w:ins>
      <w:ins w:id="86" w:author="Liora Silkes" w:date="2022-10-07T16:35:00Z">
        <w:r w:rsidRPr="007B47C7">
          <w:t xml:space="preserve">d affidavit signed by a </w:t>
        </w:r>
      </w:ins>
      <w:ins w:id="87" w:author="Liora Silkes" w:date="2023-03-17T15:07:00Z">
        <w:r w:rsidR="00011F17" w:rsidRPr="007B47C7">
          <w:t>Registered Design Professional</w:t>
        </w:r>
      </w:ins>
      <w:ins w:id="88" w:author="Liora Silkes" w:date="2022-10-07T16:35:00Z">
        <w:r w:rsidRPr="007B47C7">
          <w:t xml:space="preserve"> </w:t>
        </w:r>
      </w:ins>
      <w:ins w:id="89" w:author="Liora Silkes" w:date="2023-04-25T11:49:00Z">
        <w:r w:rsidR="00DA1D9B">
          <w:t xml:space="preserve">or Green Building Professional </w:t>
        </w:r>
      </w:ins>
      <w:ins w:id="90" w:author="Liora Silkes" w:date="2022-10-07T16:35:00Z">
        <w:r w:rsidRPr="007B47C7">
          <w:t xml:space="preserve">confirming the embodied carbon analysis follows the requirements </w:t>
        </w:r>
      </w:ins>
      <w:ins w:id="91" w:author="Liora Silkes" w:date="2023-04-25T11:53:00Z">
        <w:r w:rsidR="004E456C">
          <w:t>of 5.13.4.D.</w:t>
        </w:r>
      </w:ins>
    </w:p>
    <w:p w14:paraId="00000037" w14:textId="77777777" w:rsidR="00D32E8F" w:rsidRPr="007B47C7" w:rsidRDefault="003F6C45">
      <w:pPr>
        <w:numPr>
          <w:ilvl w:val="0"/>
          <w:numId w:val="4"/>
        </w:numPr>
      </w:pPr>
      <w:r w:rsidRPr="007B47C7">
        <w:rPr>
          <w:b/>
        </w:rPr>
        <w:t>Certificate of Occupancy Submittal Requirements.</w:t>
      </w:r>
      <w:r w:rsidRPr="007B47C7">
        <w:t xml:space="preserve"> When applying for a temporary certificate of occupancy for a Green Building Project, the documentation listed in Sections 5.13.6.A and 5.13.6.B above, updated from any previous version to reflect the current Green Building Project design, must be submitted to the Department of Planning and Development. The additional documentation listed below must be submitted prior to issuance of a final certificate of occupancy. </w:t>
      </w:r>
    </w:p>
    <w:p w14:paraId="00000038" w14:textId="77777777" w:rsidR="00D32E8F" w:rsidRPr="007B47C7" w:rsidRDefault="003F6C45">
      <w:pPr>
        <w:ind w:left="1440"/>
      </w:pPr>
      <w:r w:rsidRPr="007B47C7">
        <w:t xml:space="preserve">1. An affidavit signed by the Green Commissioning Agent, certifying that the pre-construction commissioning process requirements of the applicable Green Building Rating Program have been met and that the post-construction commissioning process requirements of this Section were included in the scope of work and will be met, including a schedule of when each commissioning requirement was or will be met. </w:t>
      </w:r>
    </w:p>
    <w:p w14:paraId="00000039" w14:textId="77777777" w:rsidR="00D32E8F" w:rsidRPr="007B47C7" w:rsidRDefault="003F6C45">
      <w:pPr>
        <w:ind w:left="1440"/>
      </w:pPr>
      <w:r w:rsidRPr="007B47C7">
        <w:t xml:space="preserve">2. For Green Building Projects using the Passive House Green Building Rating Program, the final testing and verification report completed by the Passive House rater/verifier. </w:t>
      </w:r>
    </w:p>
    <w:p w14:paraId="0000003A" w14:textId="7EB5D605" w:rsidR="00D32E8F" w:rsidRPr="007B47C7" w:rsidRDefault="003F6C45">
      <w:pPr>
        <w:ind w:left="1440"/>
      </w:pPr>
      <w:r w:rsidRPr="007B47C7">
        <w:t xml:space="preserve">3. Credentials of the Green Building Project’s accredited Green Building Professional and an affidavit signed by that professional stating that </w:t>
      </w:r>
      <w:del w:id="92" w:author="Liora Silkes" w:date="2023-03-24T09:14:00Z">
        <w:r w:rsidRPr="007B47C7" w:rsidDel="00B931C6">
          <w:delText>he/she</w:delText>
        </w:r>
      </w:del>
      <w:ins w:id="93" w:author="Liora Silkes" w:date="2023-04-25T12:02:00Z">
        <w:r w:rsidR="00AE2C31">
          <w:t>the Professional</w:t>
        </w:r>
      </w:ins>
      <w:r w:rsidRPr="007B47C7">
        <w:t xml:space="preserve"> has reviewed all relevant documents and that to the best of </w:t>
      </w:r>
      <w:del w:id="94" w:author="Liora Silkes" w:date="2023-03-24T09:14:00Z">
        <w:r w:rsidRPr="007B47C7" w:rsidDel="00B931C6">
          <w:delText>his/her</w:delText>
        </w:r>
      </w:del>
      <w:ins w:id="95" w:author="Liora Silkes" w:date="2023-04-25T12:02:00Z">
        <w:r w:rsidR="00AE2C31">
          <w:t>the Professional’s</w:t>
        </w:r>
      </w:ins>
      <w:r w:rsidRPr="007B47C7">
        <w:t xml:space="preserve"> knowledge, the documents provided indicate that the Green Building Project was built to achieve the requirements of Section 5.12. </w:t>
      </w:r>
    </w:p>
    <w:p w14:paraId="0000003B" w14:textId="77777777" w:rsidR="00D32E8F" w:rsidRPr="007B47C7" w:rsidRDefault="00D32E8F"/>
    <w:p w14:paraId="0000003C" w14:textId="77777777" w:rsidR="00D32E8F" w:rsidRPr="007B47C7" w:rsidRDefault="003F6C45">
      <w:pPr>
        <w:rPr>
          <w:i/>
        </w:rPr>
      </w:pPr>
      <w:r w:rsidRPr="007B47C7">
        <w:rPr>
          <w:i/>
        </w:rPr>
        <w:t xml:space="preserve">5.13.7. Exceptions </w:t>
      </w:r>
    </w:p>
    <w:p w14:paraId="0000003D" w14:textId="77777777" w:rsidR="00D32E8F" w:rsidRPr="007B47C7" w:rsidRDefault="003F6C45">
      <w:r w:rsidRPr="007B47C7">
        <w:t xml:space="preserve">A special permit may be granted to allow for exceptions to this Section 5.13 if an applicant can demonstrate that the same or better environmental outcomes can be achieved through a different approach or project design. An exception may also be granted where literal compliance is impracticable due to the nature of the use or that such exceptions would be in the public interest. </w:t>
      </w:r>
    </w:p>
    <w:sectPr w:rsidR="00D32E8F" w:rsidRPr="007B47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2C91"/>
    <w:multiLevelType w:val="multilevel"/>
    <w:tmpl w:val="D9E254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7C6516"/>
    <w:multiLevelType w:val="multilevel"/>
    <w:tmpl w:val="9CA045F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E3D6D26"/>
    <w:multiLevelType w:val="multilevel"/>
    <w:tmpl w:val="98E8A9CE"/>
    <w:lvl w:ilvl="0">
      <w:start w:val="1"/>
      <w:numFmt w:val="lowerLetter"/>
      <w:lvlText w:val="%1."/>
      <w:lvlJc w:val="left"/>
      <w:pPr>
        <w:tabs>
          <w:tab w:val="num" w:pos="2520"/>
        </w:tabs>
        <w:ind w:left="2520" w:hanging="360"/>
      </w:pPr>
      <w:rPr>
        <w:rFonts w:ascii="Arial" w:eastAsia="Times New Roman" w:hAnsi="Arial" w:cs="Arial"/>
      </w:rPr>
    </w:lvl>
    <w:lvl w:ilvl="1">
      <w:start w:val="3"/>
      <w:numFmt w:val="decimal"/>
      <w:lvlText w:val="%2."/>
      <w:lvlJc w:val="left"/>
      <w:pPr>
        <w:ind w:left="3240" w:hanging="360"/>
      </w:pPr>
      <w:rPr>
        <w:rFonts w:hint="default"/>
      </w:r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3" w15:restartNumberingAfterBreak="0">
    <w:nsid w:val="3F93323C"/>
    <w:multiLevelType w:val="multilevel"/>
    <w:tmpl w:val="CD8298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85C42A1"/>
    <w:multiLevelType w:val="multilevel"/>
    <w:tmpl w:val="AD3C8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5E554F"/>
    <w:multiLevelType w:val="multilevel"/>
    <w:tmpl w:val="ED06B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DB2531"/>
    <w:multiLevelType w:val="multilevel"/>
    <w:tmpl w:val="E7C4D77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B691F15"/>
    <w:multiLevelType w:val="multilevel"/>
    <w:tmpl w:val="3610580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0D81BE7"/>
    <w:multiLevelType w:val="multilevel"/>
    <w:tmpl w:val="2974A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EB529B"/>
    <w:multiLevelType w:val="multilevel"/>
    <w:tmpl w:val="A9B89F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79549721">
    <w:abstractNumId w:val="6"/>
  </w:num>
  <w:num w:numId="2" w16cid:durableId="1082946186">
    <w:abstractNumId w:val="3"/>
  </w:num>
  <w:num w:numId="3" w16cid:durableId="1775394093">
    <w:abstractNumId w:val="7"/>
  </w:num>
  <w:num w:numId="4" w16cid:durableId="1539201131">
    <w:abstractNumId w:val="0"/>
  </w:num>
  <w:num w:numId="5" w16cid:durableId="136538759">
    <w:abstractNumId w:val="1"/>
  </w:num>
  <w:num w:numId="6" w16cid:durableId="1766605706">
    <w:abstractNumId w:val="9"/>
  </w:num>
  <w:num w:numId="7" w16cid:durableId="982467444">
    <w:abstractNumId w:val="4"/>
    <w:lvlOverride w:ilvl="0">
      <w:lvl w:ilvl="0">
        <w:numFmt w:val="upperLetter"/>
        <w:lvlText w:val="%1."/>
        <w:lvlJc w:val="left"/>
      </w:lvl>
    </w:lvlOverride>
  </w:num>
  <w:num w:numId="8" w16cid:durableId="797793962">
    <w:abstractNumId w:val="8"/>
    <w:lvlOverride w:ilvl="0">
      <w:lvl w:ilvl="0">
        <w:numFmt w:val="lowerLetter"/>
        <w:lvlText w:val="%1."/>
        <w:lvlJc w:val="left"/>
      </w:lvl>
    </w:lvlOverride>
  </w:num>
  <w:num w:numId="9" w16cid:durableId="449664678">
    <w:abstractNumId w:val="5"/>
  </w:num>
  <w:num w:numId="10" w16cid:durableId="3295239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ora Silkes">
    <w15:presenceInfo w15:providerId="AD" w15:userId="S::lsilkes@newtonma.gov::ee4427b5-926e-4fa6-8213-789c583990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E8F"/>
    <w:rsid w:val="00011F17"/>
    <w:rsid w:val="001503A2"/>
    <w:rsid w:val="002E3B01"/>
    <w:rsid w:val="002F3B5F"/>
    <w:rsid w:val="003B02AD"/>
    <w:rsid w:val="003F6C45"/>
    <w:rsid w:val="00472552"/>
    <w:rsid w:val="004E456C"/>
    <w:rsid w:val="006F11FA"/>
    <w:rsid w:val="007B47C7"/>
    <w:rsid w:val="008762DA"/>
    <w:rsid w:val="0095429B"/>
    <w:rsid w:val="00962A22"/>
    <w:rsid w:val="00A53B80"/>
    <w:rsid w:val="00A724DB"/>
    <w:rsid w:val="00AE2C31"/>
    <w:rsid w:val="00B010BD"/>
    <w:rsid w:val="00B931C6"/>
    <w:rsid w:val="00D02C65"/>
    <w:rsid w:val="00D20BE5"/>
    <w:rsid w:val="00D32E8F"/>
    <w:rsid w:val="00DA1D9B"/>
    <w:rsid w:val="00DA6B17"/>
    <w:rsid w:val="00EB1716"/>
    <w:rsid w:val="00F4263F"/>
    <w:rsid w:val="00F874C4"/>
    <w:rsid w:val="00FC6A37"/>
    <w:rsid w:val="00FE4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4C47"/>
  <w15:docId w15:val="{B8952957-6252-4302-855D-3B107970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F11FA"/>
    <w:pPr>
      <w:spacing w:line="240" w:lineRule="auto"/>
    </w:pPr>
  </w:style>
  <w:style w:type="paragraph" w:styleId="NormalWeb">
    <w:name w:val="Normal (Web)"/>
    <w:basedOn w:val="Normal"/>
    <w:uiPriority w:val="99"/>
    <w:unhideWhenUsed/>
    <w:rsid w:val="006F11F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24874">
      <w:bodyDiv w:val="1"/>
      <w:marLeft w:val="0"/>
      <w:marRight w:val="0"/>
      <w:marTop w:val="0"/>
      <w:marBottom w:val="0"/>
      <w:divBdr>
        <w:top w:val="none" w:sz="0" w:space="0" w:color="auto"/>
        <w:left w:val="none" w:sz="0" w:space="0" w:color="auto"/>
        <w:bottom w:val="none" w:sz="0" w:space="0" w:color="auto"/>
        <w:right w:val="none" w:sz="0" w:space="0" w:color="auto"/>
      </w:divBdr>
    </w:div>
    <w:div w:id="660041394">
      <w:bodyDiv w:val="1"/>
      <w:marLeft w:val="0"/>
      <w:marRight w:val="0"/>
      <w:marTop w:val="0"/>
      <w:marBottom w:val="0"/>
      <w:divBdr>
        <w:top w:val="none" w:sz="0" w:space="0" w:color="auto"/>
        <w:left w:val="none" w:sz="0" w:space="0" w:color="auto"/>
        <w:bottom w:val="none" w:sz="0" w:space="0" w:color="auto"/>
        <w:right w:val="none" w:sz="0" w:space="0" w:color="auto"/>
      </w:divBdr>
    </w:div>
    <w:div w:id="1277718156">
      <w:bodyDiv w:val="1"/>
      <w:marLeft w:val="0"/>
      <w:marRight w:val="0"/>
      <w:marTop w:val="0"/>
      <w:marBottom w:val="0"/>
      <w:divBdr>
        <w:top w:val="none" w:sz="0" w:space="0" w:color="auto"/>
        <w:left w:val="none" w:sz="0" w:space="0" w:color="auto"/>
        <w:bottom w:val="none" w:sz="0" w:space="0" w:color="auto"/>
        <w:right w:val="none" w:sz="0" w:space="0" w:color="auto"/>
      </w:divBdr>
    </w:div>
    <w:div w:id="1565144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2142</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Liora Silkes</cp:lastModifiedBy>
  <cp:revision>2</cp:revision>
  <dcterms:created xsi:type="dcterms:W3CDTF">2023-04-25T16:08:00Z</dcterms:created>
  <dcterms:modified xsi:type="dcterms:W3CDTF">2023-04-25T16:08:00Z</dcterms:modified>
</cp:coreProperties>
</file>