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4B16" w14:textId="77777777" w:rsidR="000363FF" w:rsidRDefault="000363FF">
      <w:pPr>
        <w:spacing w:line="169" w:lineRule="exact"/>
        <w:rPr>
          <w:rFonts w:ascii="Helvetica LT Std"/>
          <w:sz w:val="18"/>
        </w:rPr>
        <w:sectPr w:rsidR="000363FF">
          <w:footerReference w:type="even" r:id="rId7"/>
          <w:footerReference w:type="default" r:id="rId8"/>
          <w:type w:val="continuous"/>
          <w:pgSz w:w="12240" w:h="15840"/>
          <w:pgMar w:top="640" w:right="0" w:bottom="0" w:left="0" w:header="720" w:footer="720" w:gutter="0"/>
          <w:cols w:space="720"/>
        </w:sectPr>
      </w:pPr>
    </w:p>
    <w:p w14:paraId="51930B6D" w14:textId="77777777" w:rsidR="000363FF" w:rsidRDefault="00FC2FA5">
      <w:pPr>
        <w:pStyle w:val="Heading3"/>
        <w:spacing w:before="243"/>
      </w:pPr>
      <w:r>
        <w:rPr>
          <w:color w:val="25408E"/>
        </w:rPr>
        <w:t>Sec. 5.2. Signs</w:t>
      </w:r>
    </w:p>
    <w:p w14:paraId="112A412C" w14:textId="77777777" w:rsidR="000363FF" w:rsidRDefault="00FC2FA5" w:rsidP="000C5FA5">
      <w:pPr>
        <w:pStyle w:val="Heading4"/>
        <w:numPr>
          <w:ilvl w:val="2"/>
          <w:numId w:val="13"/>
        </w:numPr>
        <w:tabs>
          <w:tab w:val="left" w:pos="1697"/>
        </w:tabs>
        <w:spacing w:before="243"/>
        <w:ind w:hanging="616"/>
        <w:jc w:val="left"/>
      </w:pPr>
      <w:r>
        <w:rPr>
          <w:color w:val="25408E"/>
        </w:rPr>
        <w:t>Intent and</w:t>
      </w:r>
      <w:r>
        <w:rPr>
          <w:color w:val="25408E"/>
          <w:spacing w:val="-1"/>
        </w:rPr>
        <w:t xml:space="preserve"> </w:t>
      </w:r>
      <w:r>
        <w:rPr>
          <w:color w:val="25408E"/>
        </w:rPr>
        <w:t>Purpose</w:t>
      </w:r>
    </w:p>
    <w:p w14:paraId="1D12F008" w14:textId="77777777" w:rsidR="000363FF" w:rsidRDefault="00FC2FA5" w:rsidP="000C5FA5">
      <w:pPr>
        <w:pStyle w:val="ListParagraph"/>
        <w:numPr>
          <w:ilvl w:val="0"/>
          <w:numId w:val="12"/>
        </w:numPr>
        <w:tabs>
          <w:tab w:val="left" w:pos="1440"/>
        </w:tabs>
        <w:spacing w:before="90" w:line="247" w:lineRule="auto"/>
        <w:ind w:right="583"/>
        <w:rPr>
          <w:sz w:val="19"/>
        </w:rPr>
      </w:pPr>
      <w:r>
        <w:rPr>
          <w:color w:val="231F20"/>
          <w:sz w:val="19"/>
        </w:rPr>
        <w:t xml:space="preserve">It is recognized that signs perform important functions in the </w:t>
      </w:r>
      <w:proofErr w:type="gramStart"/>
      <w:r>
        <w:rPr>
          <w:color w:val="231F20"/>
          <w:spacing w:val="-4"/>
          <w:sz w:val="19"/>
        </w:rPr>
        <w:t>City</w:t>
      </w:r>
      <w:proofErr w:type="gramEnd"/>
      <w:r>
        <w:rPr>
          <w:color w:val="231F20"/>
          <w:spacing w:val="-4"/>
          <w:sz w:val="19"/>
        </w:rPr>
        <w:t xml:space="preserve">, </w:t>
      </w:r>
      <w:r>
        <w:rPr>
          <w:color w:val="231F20"/>
          <w:sz w:val="19"/>
        </w:rPr>
        <w:t>which are essential for the public safety and general welfare, such</w:t>
      </w:r>
      <w:r>
        <w:rPr>
          <w:color w:val="231F20"/>
          <w:spacing w:val="-4"/>
          <w:sz w:val="19"/>
        </w:rPr>
        <w:t xml:space="preserve"> </w:t>
      </w:r>
      <w:r>
        <w:rPr>
          <w:color w:val="231F20"/>
          <w:spacing w:val="-8"/>
          <w:sz w:val="19"/>
        </w:rPr>
        <w:t>as</w:t>
      </w:r>
    </w:p>
    <w:p w14:paraId="7A8F1B79" w14:textId="77777777" w:rsidR="000363FF" w:rsidRDefault="00FC2FA5">
      <w:pPr>
        <w:pStyle w:val="BodyText"/>
        <w:spacing w:line="247" w:lineRule="auto"/>
        <w:ind w:left="1439"/>
      </w:pPr>
      <w:r>
        <w:rPr>
          <w:color w:val="231F20"/>
        </w:rPr>
        <w:t>communicating messages, providing information about goods and services available, and providing orientation. It is further recognized that because of their potential detrimental impact on the visual and perceptual environment, signs must be regulated in order to:</w:t>
      </w:r>
    </w:p>
    <w:p w14:paraId="5F1DF67A" w14:textId="77777777" w:rsidR="000363FF" w:rsidRDefault="00FC2FA5" w:rsidP="000C5FA5">
      <w:pPr>
        <w:pStyle w:val="ListParagraph"/>
        <w:numPr>
          <w:ilvl w:val="1"/>
          <w:numId w:val="12"/>
        </w:numPr>
        <w:tabs>
          <w:tab w:val="left" w:pos="1799"/>
          <w:tab w:val="left" w:pos="1800"/>
        </w:tabs>
        <w:spacing w:before="176" w:line="247" w:lineRule="auto"/>
        <w:ind w:right="385"/>
        <w:rPr>
          <w:sz w:val="19"/>
        </w:rPr>
      </w:pPr>
      <w:r>
        <w:rPr>
          <w:color w:val="231F20"/>
          <w:sz w:val="19"/>
        </w:rPr>
        <w:t>Prevent hazards to vehicular and</w:t>
      </w:r>
      <w:r>
        <w:rPr>
          <w:color w:val="231F20"/>
          <w:spacing w:val="-22"/>
          <w:sz w:val="19"/>
        </w:rPr>
        <w:t xml:space="preserve"> </w:t>
      </w:r>
      <w:r>
        <w:rPr>
          <w:color w:val="231F20"/>
          <w:sz w:val="19"/>
        </w:rPr>
        <w:t>pedestrian trafﬁc;</w:t>
      </w:r>
    </w:p>
    <w:p w14:paraId="1B859A89" w14:textId="77777777" w:rsidR="000363FF" w:rsidRDefault="00FC2FA5" w:rsidP="000C5FA5">
      <w:pPr>
        <w:pStyle w:val="ListParagraph"/>
        <w:numPr>
          <w:ilvl w:val="1"/>
          <w:numId w:val="12"/>
        </w:numPr>
        <w:tabs>
          <w:tab w:val="left" w:pos="1799"/>
          <w:tab w:val="left" w:pos="1800"/>
        </w:tabs>
        <w:spacing w:before="179" w:line="247" w:lineRule="auto"/>
        <w:ind w:right="262"/>
        <w:rPr>
          <w:sz w:val="19"/>
        </w:rPr>
      </w:pPr>
      <w:r>
        <w:rPr>
          <w:color w:val="231F20"/>
          <w:sz w:val="19"/>
        </w:rPr>
        <w:t xml:space="preserve">Prevent conditions which have a blighting inﬂuence and contribute to declining </w:t>
      </w:r>
      <w:r>
        <w:rPr>
          <w:color w:val="231F20"/>
          <w:spacing w:val="-4"/>
          <w:sz w:val="19"/>
        </w:rPr>
        <w:t xml:space="preserve">property </w:t>
      </w:r>
      <w:r>
        <w:rPr>
          <w:color w:val="231F20"/>
          <w:sz w:val="19"/>
        </w:rPr>
        <w:t>values;</w:t>
      </w:r>
    </w:p>
    <w:p w14:paraId="6F86490B" w14:textId="77777777" w:rsidR="000363FF" w:rsidRDefault="00FC2FA5" w:rsidP="000C5FA5">
      <w:pPr>
        <w:pStyle w:val="ListParagraph"/>
        <w:numPr>
          <w:ilvl w:val="1"/>
          <w:numId w:val="12"/>
        </w:numPr>
        <w:tabs>
          <w:tab w:val="left" w:pos="1799"/>
          <w:tab w:val="left" w:pos="1800"/>
        </w:tabs>
        <w:spacing w:before="178" w:line="247" w:lineRule="auto"/>
        <w:ind w:right="37"/>
        <w:rPr>
          <w:sz w:val="19"/>
        </w:rPr>
      </w:pPr>
      <w:r>
        <w:rPr>
          <w:color w:val="231F20"/>
          <w:sz w:val="19"/>
        </w:rPr>
        <w:t>Provide for easy recognition and legibility of all permitted signs and other uses in the immediate vicinity; and</w:t>
      </w:r>
    </w:p>
    <w:p w14:paraId="0DAD0B95" w14:textId="77777777" w:rsidR="000363FF" w:rsidRDefault="00FC2FA5" w:rsidP="000C5FA5">
      <w:pPr>
        <w:pStyle w:val="ListParagraph"/>
        <w:numPr>
          <w:ilvl w:val="1"/>
          <w:numId w:val="12"/>
        </w:numPr>
        <w:tabs>
          <w:tab w:val="left" w:pos="1799"/>
          <w:tab w:val="left" w:pos="1800"/>
        </w:tabs>
        <w:spacing w:before="179" w:line="247" w:lineRule="auto"/>
        <w:ind w:right="149"/>
        <w:rPr>
          <w:sz w:val="19"/>
        </w:rPr>
      </w:pPr>
      <w:r>
        <w:rPr>
          <w:color w:val="231F20"/>
          <w:sz w:val="19"/>
        </w:rPr>
        <w:t xml:space="preserve">Preserve the amenities and visual quality of </w:t>
      </w:r>
      <w:r>
        <w:rPr>
          <w:color w:val="231F20"/>
          <w:spacing w:val="-6"/>
          <w:sz w:val="19"/>
        </w:rPr>
        <w:t xml:space="preserve">the </w:t>
      </w:r>
      <w:r>
        <w:rPr>
          <w:color w:val="231F20"/>
          <w:sz w:val="19"/>
        </w:rPr>
        <w:t>City and curb the deterioration of the village commercial</w:t>
      </w:r>
      <w:r>
        <w:rPr>
          <w:color w:val="231F20"/>
          <w:spacing w:val="-1"/>
          <w:sz w:val="19"/>
        </w:rPr>
        <w:t xml:space="preserve"> </w:t>
      </w:r>
      <w:r>
        <w:rPr>
          <w:color w:val="231F20"/>
          <w:sz w:val="19"/>
        </w:rPr>
        <w:t>areas.</w:t>
      </w:r>
    </w:p>
    <w:p w14:paraId="42A20BDA" w14:textId="77777777" w:rsidR="000363FF" w:rsidRDefault="00FC2FA5" w:rsidP="000C5FA5">
      <w:pPr>
        <w:pStyle w:val="ListParagraph"/>
        <w:numPr>
          <w:ilvl w:val="0"/>
          <w:numId w:val="12"/>
        </w:numPr>
        <w:tabs>
          <w:tab w:val="left" w:pos="1440"/>
        </w:tabs>
        <w:spacing w:before="178" w:line="247" w:lineRule="auto"/>
        <w:ind w:right="69"/>
        <w:rPr>
          <w:sz w:val="19"/>
        </w:rPr>
      </w:pPr>
      <w:r>
        <w:rPr>
          <w:color w:val="231F20"/>
          <w:sz w:val="19"/>
        </w:rPr>
        <w:t xml:space="preserve">It is the intent of these provisions to protect property values, create a more attractive business climate, enhance and protect the physical appearance of the </w:t>
      </w:r>
      <w:r>
        <w:rPr>
          <w:color w:val="231F20"/>
          <w:spacing w:val="-4"/>
          <w:sz w:val="19"/>
        </w:rPr>
        <w:t xml:space="preserve">City, </w:t>
      </w:r>
      <w:r>
        <w:rPr>
          <w:color w:val="231F20"/>
          <w:sz w:val="19"/>
        </w:rPr>
        <w:t xml:space="preserve">provide a more enjoyable and pleasing environment and to encourage the most </w:t>
      </w:r>
      <w:r>
        <w:rPr>
          <w:color w:val="231F20"/>
          <w:spacing w:val="-3"/>
          <w:sz w:val="19"/>
        </w:rPr>
        <w:t xml:space="preserve">appropriate </w:t>
      </w:r>
      <w:r>
        <w:rPr>
          <w:color w:val="231F20"/>
          <w:sz w:val="19"/>
        </w:rPr>
        <w:t>use of land.</w:t>
      </w:r>
    </w:p>
    <w:p w14:paraId="5DAD70ED" w14:textId="77777777" w:rsidR="000363FF" w:rsidRDefault="000363FF">
      <w:pPr>
        <w:pStyle w:val="BodyText"/>
        <w:spacing w:before="2"/>
      </w:pPr>
    </w:p>
    <w:p w14:paraId="61D21FEB" w14:textId="77777777" w:rsidR="000363FF" w:rsidRDefault="00FC2FA5">
      <w:pPr>
        <w:spacing w:before="1"/>
        <w:ind w:left="1080"/>
        <w:rPr>
          <w:sz w:val="15"/>
        </w:rPr>
      </w:pPr>
      <w:r>
        <w:rPr>
          <w:color w:val="231F20"/>
          <w:sz w:val="15"/>
        </w:rPr>
        <w:t>(Ord. No. 158, 10/18/76)</w:t>
      </w:r>
    </w:p>
    <w:p w14:paraId="551F62D2" w14:textId="77777777" w:rsidR="000363FF" w:rsidRDefault="000363FF">
      <w:pPr>
        <w:pStyle w:val="BodyText"/>
        <w:rPr>
          <w:sz w:val="18"/>
        </w:rPr>
      </w:pPr>
    </w:p>
    <w:p w14:paraId="301EF412" w14:textId="77777777" w:rsidR="000363FF" w:rsidRDefault="00FC2FA5" w:rsidP="000C5FA5">
      <w:pPr>
        <w:pStyle w:val="Heading4"/>
        <w:numPr>
          <w:ilvl w:val="2"/>
          <w:numId w:val="13"/>
        </w:numPr>
        <w:tabs>
          <w:tab w:val="left" w:pos="1733"/>
        </w:tabs>
        <w:spacing w:before="137"/>
        <w:ind w:left="1732" w:hanging="652"/>
        <w:jc w:val="left"/>
      </w:pPr>
      <w:r>
        <w:rPr>
          <w:color w:val="25408E"/>
        </w:rPr>
        <w:t>Applicability</w:t>
      </w:r>
    </w:p>
    <w:p w14:paraId="2E8631F4" w14:textId="1AE37B7B" w:rsidR="000363FF" w:rsidRDefault="00FC2FA5">
      <w:pPr>
        <w:pStyle w:val="BodyText"/>
        <w:spacing w:before="90" w:line="247" w:lineRule="auto"/>
        <w:ind w:left="1079" w:right="-10"/>
      </w:pPr>
      <w:r>
        <w:rPr>
          <w:noProof/>
        </w:rPr>
        <w:drawing>
          <wp:anchor distT="0" distB="0" distL="0" distR="0" simplePos="0" relativeHeight="251830784" behindDoc="0" locked="0" layoutInCell="1" allowOverlap="1" wp14:anchorId="7C7EB936" wp14:editId="24943871">
            <wp:simplePos x="0" y="0"/>
            <wp:positionH relativeFrom="page">
              <wp:posOffset>4000500</wp:posOffset>
            </wp:positionH>
            <wp:positionV relativeFrom="paragraph">
              <wp:posOffset>879417</wp:posOffset>
            </wp:positionV>
            <wp:extent cx="3086100" cy="1828800"/>
            <wp:effectExtent l="0" t="0" r="0" b="0"/>
            <wp:wrapNone/>
            <wp:docPr id="137" name="image3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00.jpeg"/>
                    <pic:cNvPicPr/>
                  </pic:nvPicPr>
                  <pic:blipFill>
                    <a:blip r:embed="rId9" cstate="print"/>
                    <a:stretch>
                      <a:fillRect/>
                    </a:stretch>
                  </pic:blipFill>
                  <pic:spPr>
                    <a:xfrm>
                      <a:off x="0" y="0"/>
                      <a:ext cx="3086100" cy="1828800"/>
                    </a:xfrm>
                    <a:prstGeom prst="rect">
                      <a:avLst/>
                    </a:prstGeom>
                  </pic:spPr>
                </pic:pic>
              </a:graphicData>
            </a:graphic>
          </wp:anchor>
        </w:drawing>
      </w:r>
      <w:r>
        <w:rPr>
          <w:color w:val="231F20"/>
        </w:rPr>
        <w:t>All signs shall comply with the regulations for the</w:t>
      </w:r>
      <w:r>
        <w:rPr>
          <w:color w:val="231F20"/>
          <w:spacing w:val="-17"/>
        </w:rPr>
        <w:t xml:space="preserve"> </w:t>
      </w:r>
      <w:r>
        <w:rPr>
          <w:color w:val="231F20"/>
        </w:rPr>
        <w:t xml:space="preserve">erection and construction of signs contained in the 780 CMR and applicable City ordinances. No sign shall be erected, displayed, or maintained within the </w:t>
      </w:r>
      <w:r>
        <w:rPr>
          <w:color w:val="231F20"/>
          <w:spacing w:val="-4"/>
        </w:rPr>
        <w:t xml:space="preserve">City, </w:t>
      </w:r>
      <w:r>
        <w:rPr>
          <w:color w:val="231F20"/>
        </w:rPr>
        <w:t xml:space="preserve">except those speciﬁcally provided for in this </w:t>
      </w:r>
      <w:r>
        <w:rPr>
          <w:color w:val="231F20"/>
          <w:u w:val="single" w:color="231F20"/>
        </w:rPr>
        <w:t>Sec. 5.2</w:t>
      </w:r>
      <w:r>
        <w:rPr>
          <w:color w:val="231F20"/>
        </w:rPr>
        <w:t xml:space="preserve"> or in other chapters of the Revised Ordinances. </w:t>
      </w:r>
      <w:del w:id="0" w:author="Jennifer M. Wilson" w:date="2022-06-17T11:17:00Z">
        <w:r w:rsidDel="004C02E8">
          <w:rPr>
            <w:color w:val="231F20"/>
          </w:rPr>
          <w:delText xml:space="preserve">Signs allowed by this </w:delText>
        </w:r>
        <w:r w:rsidDel="004C02E8">
          <w:rPr>
            <w:color w:val="231F20"/>
            <w:u w:val="single" w:color="231F20"/>
          </w:rPr>
          <w:delText>Sec. 5.2</w:delText>
        </w:r>
        <w:r w:rsidDel="004C02E8">
          <w:rPr>
            <w:color w:val="231F20"/>
          </w:rPr>
          <w:delText xml:space="preserve"> shall be either accessory signs or non- accessory directory signs and shall comply with all dimensional and other applicable regulations in this </w:delText>
        </w:r>
        <w:r w:rsidDel="004C02E8">
          <w:rPr>
            <w:color w:val="231F20"/>
            <w:u w:val="single" w:color="231F20"/>
          </w:rPr>
          <w:delText>Sec.</w:delText>
        </w:r>
        <w:r w:rsidDel="004C02E8">
          <w:rPr>
            <w:color w:val="231F20"/>
          </w:rPr>
          <w:delText xml:space="preserve"> </w:delText>
        </w:r>
        <w:r w:rsidDel="004C02E8">
          <w:rPr>
            <w:color w:val="231F20"/>
            <w:u w:val="single" w:color="231F20"/>
          </w:rPr>
          <w:delText>5.2.</w:delText>
        </w:r>
      </w:del>
    </w:p>
    <w:p w14:paraId="6D372831" w14:textId="77777777" w:rsidR="000363FF" w:rsidRDefault="000363FF">
      <w:pPr>
        <w:pStyle w:val="BodyText"/>
        <w:spacing w:before="1"/>
      </w:pPr>
    </w:p>
    <w:p w14:paraId="780DD5BC" w14:textId="77777777" w:rsidR="000363FF" w:rsidRDefault="00FC2FA5">
      <w:pPr>
        <w:ind w:left="1080"/>
        <w:rPr>
          <w:sz w:val="15"/>
        </w:rPr>
      </w:pPr>
      <w:r>
        <w:rPr>
          <w:color w:val="231F20"/>
          <w:sz w:val="15"/>
        </w:rPr>
        <w:t>(Ord. No. 196, 2/22/77)</w:t>
      </w:r>
    </w:p>
    <w:p w14:paraId="45CD89E7" w14:textId="77777777" w:rsidR="000363FF" w:rsidRDefault="00FC2FA5" w:rsidP="000C5FA5">
      <w:pPr>
        <w:pStyle w:val="Heading4"/>
        <w:numPr>
          <w:ilvl w:val="2"/>
          <w:numId w:val="13"/>
        </w:numPr>
        <w:tabs>
          <w:tab w:val="left" w:pos="973"/>
        </w:tabs>
        <w:spacing w:before="251"/>
        <w:ind w:left="972" w:hanging="652"/>
        <w:jc w:val="left"/>
      </w:pPr>
      <w:r>
        <w:rPr>
          <w:color w:val="25408E"/>
        </w:rPr>
        <w:br w:type="column"/>
      </w:r>
      <w:r>
        <w:rPr>
          <w:color w:val="25408E"/>
        </w:rPr>
        <w:t>Definitions</w:t>
      </w:r>
    </w:p>
    <w:p w14:paraId="79303F74" w14:textId="77777777" w:rsidR="000363FF" w:rsidRDefault="00FC2FA5">
      <w:pPr>
        <w:pStyle w:val="BodyText"/>
        <w:spacing w:before="90" w:line="247" w:lineRule="auto"/>
        <w:ind w:left="320" w:right="1225"/>
      </w:pPr>
      <w:r>
        <w:rPr>
          <w:rFonts w:ascii="Helvetica LT Std"/>
          <w:color w:val="25408E"/>
        </w:rPr>
        <w:t xml:space="preserve">Sign. </w:t>
      </w:r>
      <w:r>
        <w:rPr>
          <w:color w:val="231F20"/>
        </w:rPr>
        <w:t xml:space="preserve">A permanent or temporary structure, device, </w:t>
      </w:r>
      <w:r>
        <w:rPr>
          <w:color w:val="231F20"/>
          <w:spacing w:val="-3"/>
        </w:rPr>
        <w:t xml:space="preserve">letter, </w:t>
      </w:r>
      <w:r>
        <w:rPr>
          <w:color w:val="231F20"/>
        </w:rPr>
        <w:t xml:space="preserve">word, 2D or 3D model, insignia, </w:t>
      </w:r>
      <w:r>
        <w:rPr>
          <w:color w:val="231F20"/>
          <w:spacing w:val="-3"/>
        </w:rPr>
        <w:t xml:space="preserve">banner, </w:t>
      </w:r>
      <w:r>
        <w:rPr>
          <w:color w:val="231F20"/>
          <w:spacing w:val="-5"/>
        </w:rPr>
        <w:t xml:space="preserve">streamer, </w:t>
      </w:r>
      <w:r>
        <w:rPr>
          <w:color w:val="231F20"/>
          <w:spacing w:val="-3"/>
        </w:rPr>
        <w:t xml:space="preserve">display, </w:t>
      </w:r>
      <w:r>
        <w:rPr>
          <w:color w:val="231F20"/>
        </w:rPr>
        <w:t>emblem, or representation which is an advertisement, announcement or direction, or which is designed to attract attention.</w:t>
      </w:r>
    </w:p>
    <w:p w14:paraId="4AFF2B7E" w14:textId="77777777" w:rsidR="000363FF" w:rsidRDefault="00FC2FA5">
      <w:pPr>
        <w:pStyle w:val="BodyText"/>
        <w:spacing w:before="178" w:line="247" w:lineRule="auto"/>
        <w:ind w:left="320" w:right="1078"/>
      </w:pPr>
      <w:r>
        <w:rPr>
          <w:rFonts w:ascii="Helvetica LT Std"/>
          <w:color w:val="25408E"/>
        </w:rPr>
        <w:t>Sign,</w:t>
      </w:r>
      <w:r>
        <w:rPr>
          <w:rFonts w:ascii="Helvetica LT Std"/>
          <w:color w:val="25408E"/>
          <w:spacing w:val="-13"/>
        </w:rPr>
        <w:t xml:space="preserve"> </w:t>
      </w:r>
      <w:r>
        <w:rPr>
          <w:rFonts w:ascii="Helvetica LT Std"/>
          <w:color w:val="25408E"/>
        </w:rPr>
        <w:t>Accessory.</w:t>
      </w:r>
      <w:r>
        <w:rPr>
          <w:rFonts w:ascii="Helvetica LT Std"/>
          <w:color w:val="25408E"/>
          <w:spacing w:val="-14"/>
        </w:rPr>
        <w:t xml:space="preserve"> </w:t>
      </w:r>
      <w:r>
        <w:rPr>
          <w:color w:val="231F20"/>
        </w:rPr>
        <w:t>A</w:t>
      </w:r>
      <w:r>
        <w:rPr>
          <w:color w:val="231F20"/>
          <w:spacing w:val="-3"/>
        </w:rPr>
        <w:t xml:space="preserve"> </w:t>
      </w:r>
      <w:r>
        <w:rPr>
          <w:color w:val="231F20"/>
        </w:rPr>
        <w:t>sign</w:t>
      </w:r>
      <w:r>
        <w:rPr>
          <w:color w:val="231F20"/>
          <w:spacing w:val="-3"/>
        </w:rPr>
        <w:t xml:space="preserve"> </w:t>
      </w:r>
      <w:r>
        <w:rPr>
          <w:color w:val="231F20"/>
        </w:rPr>
        <w:t>that,</w:t>
      </w:r>
      <w:r>
        <w:rPr>
          <w:color w:val="231F20"/>
          <w:spacing w:val="-2"/>
        </w:rPr>
        <w:t xml:space="preserve"> </w:t>
      </w:r>
      <w:r>
        <w:rPr>
          <w:color w:val="231F20"/>
        </w:rPr>
        <w:t>with</w:t>
      </w:r>
      <w:r>
        <w:rPr>
          <w:color w:val="231F20"/>
          <w:spacing w:val="-3"/>
        </w:rPr>
        <w:t xml:space="preserve"> </w:t>
      </w:r>
      <w:r>
        <w:rPr>
          <w:color w:val="231F20"/>
        </w:rPr>
        <w:t>respect</w:t>
      </w:r>
      <w:r>
        <w:rPr>
          <w:color w:val="231F20"/>
          <w:spacing w:val="-3"/>
        </w:rPr>
        <w:t xml:space="preserve"> </w:t>
      </w:r>
      <w:r>
        <w:rPr>
          <w:color w:val="231F20"/>
        </w:rPr>
        <w:t>to</w:t>
      </w:r>
      <w:r>
        <w:rPr>
          <w:color w:val="231F20"/>
          <w:spacing w:val="-3"/>
        </w:rPr>
        <w:t xml:space="preserve"> </w:t>
      </w:r>
      <w:r>
        <w:rPr>
          <w:color w:val="231F20"/>
        </w:rPr>
        <w:t>the</w:t>
      </w:r>
      <w:r>
        <w:rPr>
          <w:color w:val="231F20"/>
          <w:spacing w:val="-3"/>
        </w:rPr>
        <w:t xml:space="preserve"> </w:t>
      </w:r>
      <w:r>
        <w:rPr>
          <w:color w:val="231F20"/>
        </w:rPr>
        <w:t>premises on which it is erected, advertises or indicates one or more of the following: the address and/or occupant of</w:t>
      </w:r>
      <w:r>
        <w:rPr>
          <w:color w:val="231F20"/>
          <w:spacing w:val="-17"/>
        </w:rPr>
        <w:t xml:space="preserve"> </w:t>
      </w:r>
      <w:r>
        <w:rPr>
          <w:color w:val="231F20"/>
        </w:rPr>
        <w:t>the premises, the business transacted on the premises, the year the business was established, a slogan, directional or parking instructions, or the sale or letting of the premises or any part</w:t>
      </w:r>
      <w:r>
        <w:rPr>
          <w:color w:val="231F20"/>
          <w:spacing w:val="-1"/>
        </w:rPr>
        <w:t xml:space="preserve"> </w:t>
      </w:r>
      <w:r>
        <w:rPr>
          <w:color w:val="231F20"/>
        </w:rPr>
        <w:t>thereof.</w:t>
      </w:r>
    </w:p>
    <w:p w14:paraId="3A345F69" w14:textId="77777777" w:rsidR="000363FF" w:rsidRDefault="00FC2FA5">
      <w:pPr>
        <w:pStyle w:val="BodyText"/>
        <w:spacing w:before="176" w:line="247" w:lineRule="auto"/>
        <w:ind w:left="320" w:right="1060"/>
      </w:pPr>
      <w:r>
        <w:rPr>
          <w:rFonts w:ascii="Helvetica LT Std"/>
          <w:color w:val="25408E"/>
        </w:rPr>
        <w:t xml:space="preserve">Sign, Area. </w:t>
      </w:r>
      <w:r>
        <w:rPr>
          <w:color w:val="231F20"/>
        </w:rPr>
        <w:t>The entire area within a single continuous perimeter, and a single plane, which encloses</w:t>
      </w:r>
    </w:p>
    <w:p w14:paraId="063D026F" w14:textId="77777777" w:rsidR="000363FF" w:rsidRDefault="00FC2FA5">
      <w:pPr>
        <w:pStyle w:val="BodyText"/>
        <w:spacing w:line="247" w:lineRule="auto"/>
        <w:ind w:left="320" w:right="1252"/>
      </w:pPr>
      <w:r>
        <w:rPr>
          <w:color w:val="231F20"/>
        </w:rPr>
        <w:t>the extreme limits of the advertising message or announcement or wording together with any frame, background, trim, or other integral part of the display excluding the necessary supports or uprights on which the sign is placed. Sign area of a free-standing sign or a perpendicular wall sign is the entire area of one side</w:t>
      </w:r>
    </w:p>
    <w:p w14:paraId="6D931425" w14:textId="77777777" w:rsidR="000363FF" w:rsidRDefault="00FC2FA5">
      <w:pPr>
        <w:pStyle w:val="BodyText"/>
        <w:spacing w:line="247" w:lineRule="auto"/>
        <w:ind w:left="320" w:right="1060"/>
      </w:pPr>
      <w:r>
        <w:rPr>
          <w:color w:val="231F20"/>
        </w:rPr>
        <w:t>of such sign such that two faces which are back to back are counted only once.</w:t>
      </w:r>
    </w:p>
    <w:p w14:paraId="3E78B5A5" w14:textId="77777777" w:rsidR="000363FF" w:rsidRDefault="00FC2FA5">
      <w:pPr>
        <w:pStyle w:val="BodyText"/>
        <w:spacing w:before="10"/>
        <w:rPr>
          <w:sz w:val="27"/>
        </w:rPr>
      </w:pPr>
      <w:r>
        <w:rPr>
          <w:noProof/>
        </w:rPr>
        <w:drawing>
          <wp:anchor distT="0" distB="0" distL="0" distR="0" simplePos="0" relativeHeight="251168256" behindDoc="0" locked="0" layoutInCell="1" allowOverlap="1" wp14:anchorId="65460936" wp14:editId="4ADC455E">
            <wp:simplePos x="0" y="0"/>
            <wp:positionH relativeFrom="page">
              <wp:posOffset>4000500</wp:posOffset>
            </wp:positionH>
            <wp:positionV relativeFrom="paragraph">
              <wp:posOffset>242103</wp:posOffset>
            </wp:positionV>
            <wp:extent cx="3102816" cy="1838705"/>
            <wp:effectExtent l="0" t="0" r="0" b="0"/>
            <wp:wrapTopAndBottom/>
            <wp:docPr id="139" name="image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01.jpeg"/>
                    <pic:cNvPicPr/>
                  </pic:nvPicPr>
                  <pic:blipFill>
                    <a:blip r:embed="rId10" cstate="print"/>
                    <a:stretch>
                      <a:fillRect/>
                    </a:stretch>
                  </pic:blipFill>
                  <pic:spPr>
                    <a:xfrm>
                      <a:off x="0" y="0"/>
                      <a:ext cx="3102816" cy="1838705"/>
                    </a:xfrm>
                    <a:prstGeom prst="rect">
                      <a:avLst/>
                    </a:prstGeom>
                  </pic:spPr>
                </pic:pic>
              </a:graphicData>
            </a:graphic>
          </wp:anchor>
        </w:drawing>
      </w:r>
    </w:p>
    <w:p w14:paraId="37DD4B7D" w14:textId="77777777" w:rsidR="000363FF" w:rsidRDefault="00FC2FA5">
      <w:pPr>
        <w:pStyle w:val="BodyText"/>
        <w:spacing w:before="189" w:line="247" w:lineRule="auto"/>
        <w:ind w:left="320" w:right="1060"/>
      </w:pPr>
      <w:r>
        <w:rPr>
          <w:rFonts w:ascii="Helvetica LT Std"/>
          <w:color w:val="25408E"/>
        </w:rPr>
        <w:t xml:space="preserve">Sign, Awning. </w:t>
      </w:r>
      <w:r>
        <w:rPr>
          <w:color w:val="231F20"/>
        </w:rPr>
        <w:t>A sign on or attached to a temporary retractable shelter which is supported entirely from the exterior wall of a building.</w:t>
      </w:r>
    </w:p>
    <w:p w14:paraId="3FA5DE5D" w14:textId="77777777" w:rsidR="000363FF" w:rsidRDefault="000363FF">
      <w:pPr>
        <w:spacing w:line="247" w:lineRule="auto"/>
        <w:sectPr w:rsidR="000363FF">
          <w:headerReference w:type="even" r:id="rId11"/>
          <w:headerReference w:type="default" r:id="rId12"/>
          <w:type w:val="continuous"/>
          <w:pgSz w:w="12240" w:h="15840"/>
          <w:pgMar w:top="640" w:right="0" w:bottom="0" w:left="0" w:header="720" w:footer="720" w:gutter="0"/>
          <w:cols w:num="2" w:space="720" w:equalWidth="0">
            <w:col w:w="5940" w:space="40"/>
            <w:col w:w="6260"/>
          </w:cols>
        </w:sectPr>
      </w:pPr>
    </w:p>
    <w:p w14:paraId="59507B76" w14:textId="77777777" w:rsidR="000363FF" w:rsidRDefault="000363FF">
      <w:pPr>
        <w:pStyle w:val="BodyText"/>
        <w:rPr>
          <w:sz w:val="20"/>
        </w:rPr>
      </w:pPr>
    </w:p>
    <w:p w14:paraId="7F9D4A5C" w14:textId="77777777" w:rsidR="000363FF" w:rsidRDefault="000363FF">
      <w:pPr>
        <w:pStyle w:val="BodyText"/>
        <w:rPr>
          <w:sz w:val="20"/>
        </w:rPr>
      </w:pPr>
    </w:p>
    <w:p w14:paraId="503AAC39" w14:textId="77777777" w:rsidR="000363FF" w:rsidRDefault="000363FF">
      <w:pPr>
        <w:rPr>
          <w:sz w:val="20"/>
        </w:rPr>
        <w:sectPr w:rsidR="000363FF">
          <w:pgSz w:w="12240" w:h="15840"/>
          <w:pgMar w:top="660" w:right="0" w:bottom="600" w:left="0" w:header="475" w:footer="411" w:gutter="0"/>
          <w:cols w:space="720"/>
        </w:sectPr>
      </w:pPr>
    </w:p>
    <w:p w14:paraId="75EDE9D6" w14:textId="77777777" w:rsidR="000363FF" w:rsidRDefault="000363FF">
      <w:pPr>
        <w:pStyle w:val="BodyText"/>
        <w:rPr>
          <w:sz w:val="22"/>
        </w:rPr>
      </w:pPr>
    </w:p>
    <w:p w14:paraId="43309C7F" w14:textId="77777777" w:rsidR="000363FF" w:rsidRDefault="000363FF">
      <w:pPr>
        <w:pStyle w:val="BodyText"/>
        <w:rPr>
          <w:sz w:val="32"/>
        </w:rPr>
      </w:pPr>
    </w:p>
    <w:p w14:paraId="3AF08163" w14:textId="77777777" w:rsidR="000363FF" w:rsidRDefault="00FC2FA5">
      <w:pPr>
        <w:pStyle w:val="BodyText"/>
        <w:spacing w:line="266" w:lineRule="auto"/>
        <w:ind w:left="1079"/>
      </w:pPr>
      <w:r>
        <w:rPr>
          <w:rFonts w:ascii="Helvetica LT Std" w:hAnsi="Helvetica LT Std"/>
          <w:color w:val="25408E"/>
        </w:rPr>
        <w:t xml:space="preserve">Sign, Directional. </w:t>
      </w:r>
      <w:r>
        <w:rPr>
          <w:color w:val="231F20"/>
        </w:rPr>
        <w:t>Signs indicating “Entrance,” “Exit,” “Parking,” or the like, erected on a premises for the direction of persons or vehicles.</w:t>
      </w:r>
    </w:p>
    <w:p w14:paraId="37A09738" w14:textId="77777777" w:rsidR="000363FF" w:rsidRDefault="00FC2FA5">
      <w:pPr>
        <w:pStyle w:val="BodyText"/>
        <w:spacing w:before="4"/>
        <w:rPr>
          <w:sz w:val="11"/>
        </w:rPr>
      </w:pPr>
      <w:r>
        <w:rPr>
          <w:noProof/>
        </w:rPr>
        <w:drawing>
          <wp:anchor distT="0" distB="0" distL="0" distR="0" simplePos="0" relativeHeight="251169280" behindDoc="0" locked="0" layoutInCell="1" allowOverlap="1" wp14:anchorId="7F5DFE70" wp14:editId="53F6FFFA">
            <wp:simplePos x="0" y="0"/>
            <wp:positionH relativeFrom="page">
              <wp:posOffset>685800</wp:posOffset>
            </wp:positionH>
            <wp:positionV relativeFrom="paragraph">
              <wp:posOffset>113737</wp:posOffset>
            </wp:positionV>
            <wp:extent cx="3071633" cy="1783079"/>
            <wp:effectExtent l="0" t="0" r="0" b="0"/>
            <wp:wrapTopAndBottom/>
            <wp:docPr id="141" name="image3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302.jpeg"/>
                    <pic:cNvPicPr/>
                  </pic:nvPicPr>
                  <pic:blipFill>
                    <a:blip r:embed="rId13" cstate="print"/>
                    <a:stretch>
                      <a:fillRect/>
                    </a:stretch>
                  </pic:blipFill>
                  <pic:spPr>
                    <a:xfrm>
                      <a:off x="0" y="0"/>
                      <a:ext cx="3071633" cy="1783079"/>
                    </a:xfrm>
                    <a:prstGeom prst="rect">
                      <a:avLst/>
                    </a:prstGeom>
                  </pic:spPr>
                </pic:pic>
              </a:graphicData>
            </a:graphic>
          </wp:anchor>
        </w:drawing>
      </w:r>
    </w:p>
    <w:p w14:paraId="26D61A89" w14:textId="77777777" w:rsidR="000363FF" w:rsidRDefault="000363FF">
      <w:pPr>
        <w:pStyle w:val="BodyText"/>
        <w:spacing w:before="3"/>
        <w:rPr>
          <w:sz w:val="23"/>
        </w:rPr>
      </w:pPr>
    </w:p>
    <w:p w14:paraId="7EC4AF6A" w14:textId="7CF47E97" w:rsidR="000363FF" w:rsidDel="004C02E8" w:rsidRDefault="00FC2FA5">
      <w:pPr>
        <w:pStyle w:val="BodyText"/>
        <w:spacing w:before="1" w:line="266" w:lineRule="auto"/>
        <w:ind w:left="1079" w:right="-16"/>
        <w:rPr>
          <w:del w:id="1" w:author="Jennifer M. Wilson" w:date="2022-06-17T11:17:00Z"/>
        </w:rPr>
      </w:pPr>
      <w:del w:id="2" w:author="Jennifer M. Wilson" w:date="2022-06-17T11:17:00Z">
        <w:r w:rsidDel="004C02E8">
          <w:rPr>
            <w:rFonts w:ascii="Helvetica LT Std" w:hAnsi="Helvetica LT Std"/>
            <w:color w:val="25408E"/>
          </w:rPr>
          <w:delText xml:space="preserve">Sign, Election. </w:delText>
        </w:r>
        <w:r w:rsidDel="004C02E8">
          <w:rPr>
            <w:color w:val="231F20"/>
          </w:rPr>
          <w:delText xml:space="preserve">A sign speciﬁcally supporting or opposing the election of a candidate for ofﬁce in an election to be held in the City within a </w:delText>
        </w:r>
        <w:r w:rsidDel="004C02E8">
          <w:rPr>
            <w:color w:val="231F20"/>
            <w:spacing w:val="-4"/>
          </w:rPr>
          <w:delText xml:space="preserve">year, </w:delText>
        </w:r>
        <w:r w:rsidDel="004C02E8">
          <w:rPr>
            <w:color w:val="231F20"/>
          </w:rPr>
          <w:delText xml:space="preserve">or supporting or opposing </w:delText>
        </w:r>
        <w:r w:rsidDel="004C02E8">
          <w:rPr>
            <w:color w:val="231F20"/>
            <w:spacing w:val="-16"/>
          </w:rPr>
          <w:delText xml:space="preserve">a </w:delText>
        </w:r>
        <w:r w:rsidDel="004C02E8">
          <w:rPr>
            <w:color w:val="231F20"/>
          </w:rPr>
          <w:delText xml:space="preserve">ballot question which shall appear on a ballot in the City within a </w:delText>
        </w:r>
        <w:r w:rsidDel="004C02E8">
          <w:rPr>
            <w:color w:val="231F20"/>
            <w:spacing w:val="-4"/>
          </w:rPr>
          <w:delText>year.</w:delText>
        </w:r>
      </w:del>
    </w:p>
    <w:p w14:paraId="5A8A77CF" w14:textId="77777777" w:rsidR="000363FF" w:rsidRDefault="00FC2FA5">
      <w:pPr>
        <w:pStyle w:val="BodyText"/>
        <w:spacing w:before="184" w:line="266" w:lineRule="auto"/>
        <w:ind w:left="1080" w:right="57"/>
      </w:pPr>
      <w:r>
        <w:rPr>
          <w:rFonts w:ascii="Helvetica LT Std" w:hAnsi="Helvetica LT Std"/>
          <w:color w:val="25408E"/>
        </w:rPr>
        <w:t xml:space="preserve">Sign, Free-Standing. </w:t>
      </w:r>
      <w:r>
        <w:rPr>
          <w:color w:val="231F20"/>
        </w:rPr>
        <w:t xml:space="preserve">A sign erected on or afﬁxed to the land by post, pole, pylon or any framing or supporting device or stand which is not afﬁxed to a building, and may </w:t>
      </w:r>
      <w:proofErr w:type="spellStart"/>
      <w:r>
        <w:rPr>
          <w:color w:val="231F20"/>
        </w:rPr>
        <w:t>inlcude</w:t>
      </w:r>
      <w:proofErr w:type="spellEnd"/>
      <w:r>
        <w:rPr>
          <w:color w:val="231F20"/>
        </w:rPr>
        <w:t xml:space="preserve"> kiosks or public information bulletin boards.</w:t>
      </w:r>
    </w:p>
    <w:p w14:paraId="0D23153F" w14:textId="77777777" w:rsidR="000363FF" w:rsidRDefault="00FC2FA5">
      <w:pPr>
        <w:pStyle w:val="BodyText"/>
        <w:spacing w:before="5"/>
        <w:rPr>
          <w:sz w:val="20"/>
        </w:rPr>
      </w:pPr>
      <w:r>
        <w:rPr>
          <w:noProof/>
        </w:rPr>
        <w:drawing>
          <wp:anchor distT="0" distB="0" distL="0" distR="0" simplePos="0" relativeHeight="251170304" behindDoc="0" locked="0" layoutInCell="1" allowOverlap="1" wp14:anchorId="45C70C3C" wp14:editId="002D41A7">
            <wp:simplePos x="0" y="0"/>
            <wp:positionH relativeFrom="page">
              <wp:posOffset>685800</wp:posOffset>
            </wp:positionH>
            <wp:positionV relativeFrom="paragraph">
              <wp:posOffset>184483</wp:posOffset>
            </wp:positionV>
            <wp:extent cx="3078384" cy="1824227"/>
            <wp:effectExtent l="0" t="0" r="0" b="0"/>
            <wp:wrapTopAndBottom/>
            <wp:docPr id="143" name="image3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03.jpeg"/>
                    <pic:cNvPicPr/>
                  </pic:nvPicPr>
                  <pic:blipFill>
                    <a:blip r:embed="rId14" cstate="print"/>
                    <a:stretch>
                      <a:fillRect/>
                    </a:stretch>
                  </pic:blipFill>
                  <pic:spPr>
                    <a:xfrm>
                      <a:off x="0" y="0"/>
                      <a:ext cx="3078384" cy="1824227"/>
                    </a:xfrm>
                    <a:prstGeom prst="rect">
                      <a:avLst/>
                    </a:prstGeom>
                  </pic:spPr>
                </pic:pic>
              </a:graphicData>
            </a:graphic>
          </wp:anchor>
        </w:drawing>
      </w:r>
    </w:p>
    <w:p w14:paraId="15F2CB96" w14:textId="77777777" w:rsidR="000363FF" w:rsidRDefault="000363FF">
      <w:pPr>
        <w:pStyle w:val="BodyText"/>
        <w:spacing w:before="8"/>
        <w:rPr>
          <w:sz w:val="23"/>
        </w:rPr>
      </w:pPr>
    </w:p>
    <w:p w14:paraId="1E78E7BA" w14:textId="749C0CC6" w:rsidR="000363FF" w:rsidRDefault="00FC2FA5">
      <w:pPr>
        <w:pStyle w:val="BodyText"/>
        <w:spacing w:line="266" w:lineRule="auto"/>
        <w:ind w:left="1080"/>
        <w:rPr>
          <w:ins w:id="3" w:author="Jennifer M. Wilson" w:date="2022-06-17T13:11:00Z"/>
          <w:color w:val="231F20"/>
        </w:rPr>
      </w:pPr>
      <w:r>
        <w:rPr>
          <w:rFonts w:ascii="Helvetica LT Std"/>
          <w:color w:val="25408E"/>
        </w:rPr>
        <w:t xml:space="preserve">Sign, Frontage. </w:t>
      </w:r>
      <w:r>
        <w:rPr>
          <w:color w:val="231F20"/>
        </w:rPr>
        <w:t>The length in feet of the building wall parallel or substantially parallel to a street that is occupied by an individual business establishment.</w:t>
      </w:r>
    </w:p>
    <w:p w14:paraId="21A2F4F4" w14:textId="039BF336" w:rsidR="00373B78" w:rsidRDefault="00373B78">
      <w:pPr>
        <w:pStyle w:val="BodyText"/>
        <w:spacing w:line="266" w:lineRule="auto"/>
        <w:ind w:left="1080"/>
        <w:rPr>
          <w:ins w:id="4" w:author="Jennifer M. Wilson" w:date="2022-06-17T13:11:00Z"/>
        </w:rPr>
      </w:pPr>
    </w:p>
    <w:p w14:paraId="10CE056F" w14:textId="6A331B93" w:rsidR="00373B78" w:rsidRDefault="00373B78">
      <w:pPr>
        <w:pStyle w:val="BodyText"/>
        <w:spacing w:line="266" w:lineRule="auto"/>
        <w:ind w:left="1080"/>
      </w:pPr>
      <w:ins w:id="5" w:author="Jennifer M. Wilson" w:date="2022-06-17T13:11:00Z">
        <w:r>
          <w:t>Sign, Noncommercial. A sign which contains only noncommercial messages.</w:t>
        </w:r>
      </w:ins>
    </w:p>
    <w:p w14:paraId="1F5E80D2" w14:textId="77777777" w:rsidR="000363FF" w:rsidRDefault="00FC2FA5">
      <w:pPr>
        <w:pStyle w:val="BodyText"/>
        <w:spacing w:before="2"/>
        <w:rPr>
          <w:sz w:val="18"/>
        </w:rPr>
      </w:pPr>
      <w:r>
        <w:br w:type="column"/>
      </w:r>
    </w:p>
    <w:p w14:paraId="0780BF40" w14:textId="77777777" w:rsidR="000363FF" w:rsidRDefault="00FC2FA5">
      <w:pPr>
        <w:pStyle w:val="BodyText"/>
        <w:spacing w:line="247" w:lineRule="auto"/>
        <w:ind w:left="211" w:right="1246"/>
      </w:pPr>
      <w:r>
        <w:rPr>
          <w:rFonts w:ascii="Helvetica LT Std"/>
          <w:color w:val="25408E"/>
        </w:rPr>
        <w:t xml:space="preserve">Sign, Marquee. </w:t>
      </w:r>
      <w:r>
        <w:rPr>
          <w:color w:val="231F20"/>
        </w:rPr>
        <w:t>A sign on or attached to a permanent overhanging shelter which projects from the face of a building, is entirely supported by said building, and may have a changeable letter panel.</w:t>
      </w:r>
    </w:p>
    <w:p w14:paraId="7135AE3F" w14:textId="77777777" w:rsidR="000363FF" w:rsidRDefault="00FC2FA5">
      <w:pPr>
        <w:pStyle w:val="BodyText"/>
        <w:spacing w:before="6"/>
        <w:rPr>
          <w:sz w:val="21"/>
        </w:rPr>
      </w:pPr>
      <w:r>
        <w:rPr>
          <w:noProof/>
        </w:rPr>
        <w:drawing>
          <wp:anchor distT="0" distB="0" distL="0" distR="0" simplePos="0" relativeHeight="251171328" behindDoc="0" locked="0" layoutInCell="1" allowOverlap="1" wp14:anchorId="633C4DB3" wp14:editId="1B7DC86A">
            <wp:simplePos x="0" y="0"/>
            <wp:positionH relativeFrom="page">
              <wp:posOffset>3931920</wp:posOffset>
            </wp:positionH>
            <wp:positionV relativeFrom="paragraph">
              <wp:posOffset>192721</wp:posOffset>
            </wp:positionV>
            <wp:extent cx="3102816" cy="1722881"/>
            <wp:effectExtent l="0" t="0" r="0" b="0"/>
            <wp:wrapTopAndBottom/>
            <wp:docPr id="145" name="image3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304.jpeg"/>
                    <pic:cNvPicPr/>
                  </pic:nvPicPr>
                  <pic:blipFill>
                    <a:blip r:embed="rId15" cstate="print"/>
                    <a:stretch>
                      <a:fillRect/>
                    </a:stretch>
                  </pic:blipFill>
                  <pic:spPr>
                    <a:xfrm>
                      <a:off x="0" y="0"/>
                      <a:ext cx="3102816" cy="1722881"/>
                    </a:xfrm>
                    <a:prstGeom prst="rect">
                      <a:avLst/>
                    </a:prstGeom>
                  </pic:spPr>
                </pic:pic>
              </a:graphicData>
            </a:graphic>
          </wp:anchor>
        </w:drawing>
      </w:r>
    </w:p>
    <w:p w14:paraId="336AA957" w14:textId="333D5496" w:rsidR="000363FF" w:rsidRDefault="00FC2FA5">
      <w:pPr>
        <w:pStyle w:val="BodyText"/>
        <w:spacing w:before="193" w:line="247" w:lineRule="auto"/>
        <w:ind w:left="212" w:right="1455"/>
      </w:pPr>
      <w:r>
        <w:rPr>
          <w:rFonts w:ascii="Helvetica LT Std" w:hAnsi="Helvetica LT Std"/>
          <w:color w:val="25408E"/>
        </w:rPr>
        <w:t xml:space="preserve">Sign, Non-Accessory. </w:t>
      </w:r>
      <w:r>
        <w:rPr>
          <w:color w:val="231F20"/>
        </w:rPr>
        <w:t xml:space="preserve">A billboard, sign or other </w:t>
      </w:r>
      <w:ins w:id="6" w:author="Jennifer M. Wilson" w:date="2022-06-17T11:17:00Z">
        <w:r w:rsidR="004C02E8">
          <w:rPr>
            <w:color w:val="231F20"/>
          </w:rPr>
          <w:t xml:space="preserve">commercial </w:t>
        </w:r>
      </w:ins>
      <w:r>
        <w:rPr>
          <w:color w:val="231F20"/>
        </w:rPr>
        <w:t>advertising device which does not come within the foregoing deﬁnitions of an accessory sign or of a non- accessory directory sign</w:t>
      </w:r>
      <w:ins w:id="7" w:author="Jennifer M. Wilson" w:date="2022-06-17T11:17:00Z">
        <w:r w:rsidR="004C02E8">
          <w:rPr>
            <w:color w:val="231F20"/>
          </w:rPr>
          <w:t>, or of a noncommercial sign</w:t>
        </w:r>
      </w:ins>
      <w:r>
        <w:rPr>
          <w:color w:val="231F20"/>
        </w:rPr>
        <w:t>.</w:t>
      </w:r>
    </w:p>
    <w:p w14:paraId="1DEF2B3A" w14:textId="77777777" w:rsidR="000363FF" w:rsidRDefault="00FC2FA5">
      <w:pPr>
        <w:pStyle w:val="BodyText"/>
        <w:spacing w:before="1"/>
        <w:rPr>
          <w:sz w:val="22"/>
        </w:rPr>
      </w:pPr>
      <w:r>
        <w:rPr>
          <w:noProof/>
        </w:rPr>
        <w:drawing>
          <wp:anchor distT="0" distB="0" distL="0" distR="0" simplePos="0" relativeHeight="251172352" behindDoc="0" locked="0" layoutInCell="1" allowOverlap="1" wp14:anchorId="437E3A16" wp14:editId="5C8744F1">
            <wp:simplePos x="0" y="0"/>
            <wp:positionH relativeFrom="page">
              <wp:posOffset>3931920</wp:posOffset>
            </wp:positionH>
            <wp:positionV relativeFrom="paragraph">
              <wp:posOffset>197565</wp:posOffset>
            </wp:positionV>
            <wp:extent cx="3078384" cy="1721358"/>
            <wp:effectExtent l="0" t="0" r="0" b="0"/>
            <wp:wrapTopAndBottom/>
            <wp:docPr id="147" name="image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305.jpeg"/>
                    <pic:cNvPicPr/>
                  </pic:nvPicPr>
                  <pic:blipFill>
                    <a:blip r:embed="rId16" cstate="print"/>
                    <a:stretch>
                      <a:fillRect/>
                    </a:stretch>
                  </pic:blipFill>
                  <pic:spPr>
                    <a:xfrm>
                      <a:off x="0" y="0"/>
                      <a:ext cx="3078384" cy="1721358"/>
                    </a:xfrm>
                    <a:prstGeom prst="rect">
                      <a:avLst/>
                    </a:prstGeom>
                  </pic:spPr>
                </pic:pic>
              </a:graphicData>
            </a:graphic>
          </wp:anchor>
        </w:drawing>
      </w:r>
    </w:p>
    <w:p w14:paraId="7B5A0185" w14:textId="77777777" w:rsidR="000363FF" w:rsidRDefault="00FC2FA5">
      <w:pPr>
        <w:pStyle w:val="BodyText"/>
        <w:spacing w:before="187" w:line="247" w:lineRule="auto"/>
        <w:ind w:left="211" w:right="1389"/>
      </w:pPr>
      <w:r>
        <w:rPr>
          <w:rFonts w:ascii="Helvetica LT Std"/>
          <w:color w:val="25408E"/>
        </w:rPr>
        <w:t xml:space="preserve">Sign, Non-Accessory Directory. </w:t>
      </w:r>
      <w:r>
        <w:rPr>
          <w:color w:val="231F20"/>
        </w:rPr>
        <w:t>A sign that, with respect to the premises on which it is erected and/</w:t>
      </w:r>
    </w:p>
    <w:p w14:paraId="46F94706" w14:textId="77777777" w:rsidR="000363FF" w:rsidRDefault="00FC2FA5">
      <w:pPr>
        <w:pStyle w:val="BodyText"/>
        <w:spacing w:line="247" w:lineRule="auto"/>
        <w:ind w:left="211" w:right="1182"/>
      </w:pPr>
      <w:r>
        <w:rPr>
          <w:noProof/>
        </w:rPr>
        <w:drawing>
          <wp:anchor distT="0" distB="0" distL="0" distR="0" simplePos="0" relativeHeight="251831808" behindDoc="0" locked="0" layoutInCell="1" allowOverlap="1" wp14:anchorId="4C6CC16B" wp14:editId="034506FB">
            <wp:simplePos x="0" y="0"/>
            <wp:positionH relativeFrom="page">
              <wp:posOffset>3931920</wp:posOffset>
            </wp:positionH>
            <wp:positionV relativeFrom="paragraph">
              <wp:posOffset>1281489</wp:posOffset>
            </wp:positionV>
            <wp:extent cx="3086100" cy="1828800"/>
            <wp:effectExtent l="0" t="0" r="0" b="0"/>
            <wp:wrapNone/>
            <wp:docPr id="149" name="image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306.jpeg"/>
                    <pic:cNvPicPr/>
                  </pic:nvPicPr>
                  <pic:blipFill>
                    <a:blip r:embed="rId17" cstate="print"/>
                    <a:stretch>
                      <a:fillRect/>
                    </a:stretch>
                  </pic:blipFill>
                  <pic:spPr>
                    <a:xfrm>
                      <a:off x="0" y="0"/>
                      <a:ext cx="3086100" cy="1828800"/>
                    </a:xfrm>
                    <a:prstGeom prst="rect">
                      <a:avLst/>
                    </a:prstGeom>
                  </pic:spPr>
                </pic:pic>
              </a:graphicData>
            </a:graphic>
          </wp:anchor>
        </w:drawing>
      </w:r>
      <w:r>
        <w:rPr>
          <w:color w:val="231F20"/>
        </w:rPr>
        <w:t>or an adjacent premises for which the sign is a single common identiﬁer, or with respect to a single integrated development consisting of two or more lots, advertises or indicates one or more of the following: the address and/ or occupant of the premises, the business transacted on the premises, the year the business was established, a slogan, directional or parking instructions, or the sale or letting of the premises or any part thereof.</w:t>
      </w:r>
    </w:p>
    <w:p w14:paraId="642686D2" w14:textId="77777777" w:rsidR="000363FF" w:rsidRDefault="000363FF">
      <w:pPr>
        <w:spacing w:line="247" w:lineRule="auto"/>
        <w:sectPr w:rsidR="000363FF">
          <w:type w:val="continuous"/>
          <w:pgSz w:w="12240" w:h="15840"/>
          <w:pgMar w:top="640" w:right="0" w:bottom="0" w:left="0" w:header="720" w:footer="720" w:gutter="0"/>
          <w:cols w:num="2" w:space="720" w:equalWidth="0">
            <w:col w:w="5940" w:space="40"/>
            <w:col w:w="6260"/>
          </w:cols>
        </w:sectPr>
      </w:pPr>
    </w:p>
    <w:p w14:paraId="350F17BB" w14:textId="77777777" w:rsidR="000363FF" w:rsidRDefault="000363FF">
      <w:pPr>
        <w:pStyle w:val="BodyText"/>
        <w:rPr>
          <w:sz w:val="20"/>
        </w:rPr>
      </w:pPr>
    </w:p>
    <w:p w14:paraId="1F0E3AED" w14:textId="77777777" w:rsidR="000363FF" w:rsidRDefault="000363FF">
      <w:pPr>
        <w:pStyle w:val="BodyText"/>
        <w:rPr>
          <w:sz w:val="20"/>
        </w:rPr>
      </w:pPr>
    </w:p>
    <w:p w14:paraId="7FF74F57" w14:textId="77777777" w:rsidR="000363FF" w:rsidRDefault="000363FF">
      <w:pPr>
        <w:rPr>
          <w:sz w:val="20"/>
        </w:rPr>
        <w:sectPr w:rsidR="000363FF">
          <w:pgSz w:w="12240" w:h="15840"/>
          <w:pgMar w:top="660" w:right="0" w:bottom="600" w:left="0" w:header="475" w:footer="411" w:gutter="0"/>
          <w:cols w:space="720"/>
        </w:sectPr>
      </w:pPr>
    </w:p>
    <w:p w14:paraId="4DABB41E" w14:textId="77777777" w:rsidR="000363FF" w:rsidRDefault="000363FF">
      <w:pPr>
        <w:pStyle w:val="BodyText"/>
        <w:spacing w:before="2"/>
        <w:rPr>
          <w:sz w:val="18"/>
        </w:rPr>
      </w:pPr>
    </w:p>
    <w:p w14:paraId="4F29B1F2" w14:textId="77777777" w:rsidR="000363FF" w:rsidRDefault="00FC2FA5">
      <w:pPr>
        <w:pStyle w:val="BodyText"/>
        <w:spacing w:line="247" w:lineRule="auto"/>
        <w:ind w:left="1080"/>
      </w:pPr>
      <w:r>
        <w:rPr>
          <w:rFonts w:ascii="Helvetica LT Std"/>
          <w:color w:val="25408E"/>
        </w:rPr>
        <w:t xml:space="preserve">Sign, Principal. </w:t>
      </w:r>
      <w:r>
        <w:rPr>
          <w:color w:val="231F20"/>
        </w:rPr>
        <w:t>The principal sign on a lot. Where permission is granted for a free-standing sign, the free- standing sign shall be considered the principal sign.</w:t>
      </w:r>
    </w:p>
    <w:p w14:paraId="0D9C82F5" w14:textId="77777777" w:rsidR="000363FF" w:rsidRDefault="00FC2FA5">
      <w:pPr>
        <w:pStyle w:val="BodyText"/>
        <w:spacing w:before="179" w:line="247" w:lineRule="auto"/>
        <w:ind w:left="1080"/>
      </w:pPr>
      <w:r>
        <w:rPr>
          <w:rFonts w:ascii="Helvetica LT Std"/>
          <w:color w:val="25408E"/>
        </w:rPr>
        <w:t xml:space="preserve">Sign, Secondary. </w:t>
      </w:r>
      <w:r>
        <w:rPr>
          <w:color w:val="231F20"/>
        </w:rPr>
        <w:t>A wall sign located on a wall other than that occupied by the principal sign.</w:t>
      </w:r>
    </w:p>
    <w:p w14:paraId="4858B603" w14:textId="77777777" w:rsidR="000363FF" w:rsidRDefault="00FC2FA5">
      <w:pPr>
        <w:pStyle w:val="BodyText"/>
        <w:spacing w:before="179" w:line="247" w:lineRule="auto"/>
        <w:ind w:left="1080" w:right="3"/>
      </w:pPr>
      <w:r>
        <w:rPr>
          <w:rFonts w:ascii="Helvetica LT Std" w:hAnsi="Helvetica LT Std"/>
          <w:color w:val="25408E"/>
        </w:rPr>
        <w:t xml:space="preserve">Sign, Wall. </w:t>
      </w:r>
      <w:r>
        <w:rPr>
          <w:color w:val="231F20"/>
        </w:rPr>
        <w:t>A sign afﬁxed either parallel or perpendicular to the wall of a building and not extending above the roof plate or parapet line.</w:t>
      </w:r>
    </w:p>
    <w:p w14:paraId="0E4B7619" w14:textId="77777777" w:rsidR="000363FF" w:rsidRDefault="00FC2FA5" w:rsidP="000C5FA5">
      <w:pPr>
        <w:pStyle w:val="ListParagraph"/>
        <w:numPr>
          <w:ilvl w:val="3"/>
          <w:numId w:val="13"/>
        </w:numPr>
        <w:tabs>
          <w:tab w:val="left" w:pos="1440"/>
        </w:tabs>
        <w:spacing w:before="178" w:line="247" w:lineRule="auto"/>
        <w:ind w:right="404"/>
        <w:rPr>
          <w:color w:val="231F20"/>
          <w:sz w:val="19"/>
        </w:rPr>
      </w:pPr>
      <w:r>
        <w:rPr>
          <w:color w:val="231F20"/>
          <w:sz w:val="19"/>
        </w:rPr>
        <w:t xml:space="preserve">Wall signs shall be afﬁxed either parallel or perpendicular to a wall of a building. Where a building or structure to which a parallel wall </w:t>
      </w:r>
      <w:r>
        <w:rPr>
          <w:color w:val="231F20"/>
          <w:spacing w:val="-4"/>
          <w:sz w:val="19"/>
        </w:rPr>
        <w:t xml:space="preserve">sign </w:t>
      </w:r>
      <w:r>
        <w:rPr>
          <w:color w:val="231F20"/>
          <w:sz w:val="19"/>
        </w:rPr>
        <w:t>is to be afﬁxed has an identiﬁable sign</w:t>
      </w:r>
      <w:r>
        <w:rPr>
          <w:color w:val="231F20"/>
          <w:spacing w:val="-3"/>
          <w:sz w:val="19"/>
        </w:rPr>
        <w:t xml:space="preserve"> </w:t>
      </w:r>
      <w:r>
        <w:rPr>
          <w:color w:val="231F20"/>
          <w:sz w:val="19"/>
        </w:rPr>
        <w:t>band,</w:t>
      </w:r>
    </w:p>
    <w:p w14:paraId="7FFE4ADC" w14:textId="77777777" w:rsidR="000363FF" w:rsidRDefault="00FC2FA5">
      <w:pPr>
        <w:pStyle w:val="BodyText"/>
        <w:spacing w:line="247" w:lineRule="auto"/>
        <w:ind w:left="1439" w:right="35"/>
      </w:pPr>
      <w:r>
        <w:rPr>
          <w:color w:val="231F20"/>
        </w:rPr>
        <w:t xml:space="preserve">as determined by the Director of Planning and Development in consultation with the Urban Design </w:t>
      </w:r>
      <w:proofErr w:type="gramStart"/>
      <w:r>
        <w:rPr>
          <w:color w:val="231F20"/>
        </w:rPr>
        <w:t>Commission, or</w:t>
      </w:r>
      <w:proofErr w:type="gramEnd"/>
      <w:r>
        <w:rPr>
          <w:color w:val="231F20"/>
        </w:rPr>
        <w:t xml:space="preserve"> is part of a block of commercial establishments which, except for the petitioned property, is the subject of uniform signage, the parallel wall sign shall be located within the identiﬁable sign band or shall be consistent with any uniform signage.</w:t>
      </w:r>
    </w:p>
    <w:p w14:paraId="598AD973" w14:textId="77777777" w:rsidR="000363FF" w:rsidRDefault="00FC2FA5" w:rsidP="000C5FA5">
      <w:pPr>
        <w:pStyle w:val="ListParagraph"/>
        <w:numPr>
          <w:ilvl w:val="3"/>
          <w:numId w:val="13"/>
        </w:numPr>
        <w:tabs>
          <w:tab w:val="left" w:pos="1440"/>
        </w:tabs>
        <w:spacing w:before="174" w:line="247" w:lineRule="auto"/>
        <w:ind w:right="23"/>
        <w:rPr>
          <w:color w:val="231F20"/>
          <w:sz w:val="19"/>
        </w:rPr>
      </w:pPr>
      <w:r>
        <w:rPr>
          <w:color w:val="231F20"/>
          <w:sz w:val="19"/>
        </w:rPr>
        <w:t xml:space="preserve">A parallel wall sign shall project no more than 12 inches from the building surface and shall not extend above the roof line or beyond the sides of </w:t>
      </w:r>
      <w:r>
        <w:rPr>
          <w:color w:val="231F20"/>
          <w:spacing w:val="-6"/>
          <w:sz w:val="19"/>
        </w:rPr>
        <w:t xml:space="preserve">the </w:t>
      </w:r>
      <w:r>
        <w:rPr>
          <w:color w:val="231F20"/>
          <w:sz w:val="19"/>
        </w:rPr>
        <w:t>building.</w:t>
      </w:r>
    </w:p>
    <w:p w14:paraId="3EC4F09C" w14:textId="77777777" w:rsidR="000363FF" w:rsidRDefault="00FC2FA5" w:rsidP="000C5FA5">
      <w:pPr>
        <w:pStyle w:val="ListParagraph"/>
        <w:numPr>
          <w:ilvl w:val="3"/>
          <w:numId w:val="13"/>
        </w:numPr>
        <w:tabs>
          <w:tab w:val="left" w:pos="1440"/>
        </w:tabs>
        <w:spacing w:before="178" w:line="247" w:lineRule="auto"/>
        <w:ind w:right="10"/>
        <w:rPr>
          <w:color w:val="231F20"/>
          <w:sz w:val="19"/>
        </w:rPr>
      </w:pPr>
      <w:r>
        <w:rPr>
          <w:color w:val="231F20"/>
          <w:sz w:val="19"/>
        </w:rPr>
        <w:t xml:space="preserve">A perpendicular wall sign shall be attached at a </w:t>
      </w:r>
      <w:r>
        <w:rPr>
          <w:color w:val="231F20"/>
          <w:spacing w:val="-4"/>
          <w:sz w:val="19"/>
        </w:rPr>
        <w:t xml:space="preserve">right </w:t>
      </w:r>
      <w:r>
        <w:rPr>
          <w:color w:val="231F20"/>
          <w:sz w:val="19"/>
        </w:rPr>
        <w:t>angle to the wall of a building; it shall have no more than 2 faces; and it shall not project in any linear dimension more than 6 feet, subject to the provisions of Revised Ordinances Chapter 26, Sections 26-1 to 26-6</w:t>
      </w:r>
      <w:r>
        <w:rPr>
          <w:rFonts w:ascii="Helvetica LT Std"/>
          <w:color w:val="25408E"/>
          <w:sz w:val="19"/>
        </w:rPr>
        <w:t xml:space="preserve">. </w:t>
      </w:r>
      <w:r>
        <w:rPr>
          <w:color w:val="231F20"/>
          <w:sz w:val="19"/>
        </w:rPr>
        <w:t>When a projecting sign is closer than 12</w:t>
      </w:r>
      <w:r>
        <w:rPr>
          <w:color w:val="231F20"/>
          <w:spacing w:val="-15"/>
          <w:sz w:val="19"/>
        </w:rPr>
        <w:t xml:space="preserve"> </w:t>
      </w:r>
      <w:r>
        <w:rPr>
          <w:color w:val="231F20"/>
          <w:sz w:val="19"/>
        </w:rPr>
        <w:t>feet</w:t>
      </w:r>
    </w:p>
    <w:p w14:paraId="244F76BA" w14:textId="77777777" w:rsidR="000363FF" w:rsidRDefault="00FC2FA5">
      <w:pPr>
        <w:pStyle w:val="BodyText"/>
        <w:spacing w:line="247" w:lineRule="auto"/>
        <w:ind w:left="1439" w:right="192"/>
      </w:pPr>
      <w:r>
        <w:rPr>
          <w:color w:val="231F20"/>
        </w:rPr>
        <w:t>to the corner of a building, its projection shall be no more than a distance equal to 1/2 the</w:t>
      </w:r>
      <w:r>
        <w:rPr>
          <w:color w:val="231F20"/>
          <w:spacing w:val="-20"/>
        </w:rPr>
        <w:t xml:space="preserve"> </w:t>
      </w:r>
      <w:r>
        <w:rPr>
          <w:color w:val="231F20"/>
        </w:rPr>
        <w:t xml:space="preserve">horizontal distance from the sign to that building </w:t>
      </w:r>
      <w:r>
        <w:rPr>
          <w:color w:val="231F20"/>
          <w:spacing w:val="-3"/>
        </w:rPr>
        <w:t>corner.</w:t>
      </w:r>
    </w:p>
    <w:p w14:paraId="178A802F" w14:textId="77777777" w:rsidR="000363FF" w:rsidRDefault="000363FF">
      <w:pPr>
        <w:pStyle w:val="BodyText"/>
        <w:spacing w:before="11"/>
        <w:rPr>
          <w:sz w:val="23"/>
        </w:rPr>
      </w:pPr>
    </w:p>
    <w:p w14:paraId="376450E9" w14:textId="77777777" w:rsidR="000363FF" w:rsidRDefault="00FC2FA5">
      <w:pPr>
        <w:pStyle w:val="BodyText"/>
        <w:ind w:left="1080" w:right="-58"/>
        <w:rPr>
          <w:sz w:val="20"/>
        </w:rPr>
      </w:pPr>
      <w:r>
        <w:rPr>
          <w:noProof/>
          <w:sz w:val="20"/>
        </w:rPr>
        <w:drawing>
          <wp:inline distT="0" distB="0" distL="0" distR="0" wp14:anchorId="0A298E3F" wp14:editId="7742D02A">
            <wp:extent cx="3093498" cy="1693068"/>
            <wp:effectExtent l="0" t="0" r="0" b="0"/>
            <wp:docPr id="151" name="image3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307.jpeg"/>
                    <pic:cNvPicPr/>
                  </pic:nvPicPr>
                  <pic:blipFill>
                    <a:blip r:embed="rId18" cstate="print"/>
                    <a:stretch>
                      <a:fillRect/>
                    </a:stretch>
                  </pic:blipFill>
                  <pic:spPr>
                    <a:xfrm>
                      <a:off x="0" y="0"/>
                      <a:ext cx="3093498" cy="1693068"/>
                    </a:xfrm>
                    <a:prstGeom prst="rect">
                      <a:avLst/>
                    </a:prstGeom>
                  </pic:spPr>
                </pic:pic>
              </a:graphicData>
            </a:graphic>
          </wp:inline>
        </w:drawing>
      </w:r>
    </w:p>
    <w:p w14:paraId="1E80B936" w14:textId="77777777" w:rsidR="000363FF" w:rsidRDefault="000363FF">
      <w:pPr>
        <w:pStyle w:val="BodyText"/>
        <w:spacing w:before="6"/>
        <w:rPr>
          <w:sz w:val="17"/>
        </w:rPr>
      </w:pPr>
    </w:p>
    <w:p w14:paraId="4B4E19CB" w14:textId="77777777" w:rsidR="000363FF" w:rsidRDefault="00FC2FA5">
      <w:pPr>
        <w:pStyle w:val="BodyText"/>
        <w:spacing w:line="247" w:lineRule="auto"/>
        <w:ind w:left="1080" w:right="211"/>
      </w:pPr>
      <w:r>
        <w:rPr>
          <w:rFonts w:ascii="Helvetica LT Std" w:hAnsi="Helvetica LT Std"/>
          <w:color w:val="25408E"/>
        </w:rPr>
        <w:t xml:space="preserve">Sign, Window. </w:t>
      </w:r>
      <w:r>
        <w:rPr>
          <w:color w:val="231F20"/>
        </w:rPr>
        <w:t xml:space="preserve">A sign afﬁxed to the interior or exterior surface of a window or displayed behind a window </w:t>
      </w:r>
      <w:proofErr w:type="gramStart"/>
      <w:r>
        <w:rPr>
          <w:color w:val="231F20"/>
        </w:rPr>
        <w:t>so as to</w:t>
      </w:r>
      <w:proofErr w:type="gramEnd"/>
      <w:r>
        <w:rPr>
          <w:color w:val="231F20"/>
        </w:rPr>
        <w:t xml:space="preserve"> attract attention from the outside. A sign shall be</w:t>
      </w:r>
    </w:p>
    <w:p w14:paraId="0E405E09" w14:textId="77777777" w:rsidR="000363FF" w:rsidRDefault="00FC2FA5">
      <w:pPr>
        <w:pStyle w:val="BodyText"/>
        <w:spacing w:before="2"/>
        <w:rPr>
          <w:sz w:val="18"/>
        </w:rPr>
      </w:pPr>
      <w:r>
        <w:br w:type="column"/>
      </w:r>
    </w:p>
    <w:p w14:paraId="56643837" w14:textId="77777777" w:rsidR="000363FF" w:rsidRDefault="00FC2FA5">
      <w:pPr>
        <w:pStyle w:val="BodyText"/>
        <w:spacing w:line="247" w:lineRule="auto"/>
        <w:ind w:left="320" w:right="1062"/>
      </w:pPr>
      <w:r>
        <w:rPr>
          <w:color w:val="231F20"/>
        </w:rPr>
        <w:t>deemed a window sign if it is within 6 inches of the inside surface of a window through which it is intended to be viewed and is not merchandise on display.</w:t>
      </w:r>
    </w:p>
    <w:p w14:paraId="5DCD719E" w14:textId="77777777" w:rsidR="000363FF" w:rsidRDefault="000363FF">
      <w:pPr>
        <w:pStyle w:val="BodyText"/>
        <w:spacing w:before="1"/>
        <w:rPr>
          <w:sz w:val="11"/>
        </w:rPr>
      </w:pPr>
    </w:p>
    <w:p w14:paraId="2D8C99DC" w14:textId="77777777" w:rsidR="000363FF" w:rsidRDefault="00FC2FA5">
      <w:pPr>
        <w:pStyle w:val="BodyText"/>
        <w:ind w:left="320"/>
        <w:rPr>
          <w:sz w:val="20"/>
        </w:rPr>
      </w:pPr>
      <w:r>
        <w:rPr>
          <w:noProof/>
          <w:sz w:val="20"/>
        </w:rPr>
        <w:drawing>
          <wp:inline distT="0" distB="0" distL="0" distR="0" wp14:anchorId="5938E4D1" wp14:editId="76AF0382">
            <wp:extent cx="3072919" cy="1820989"/>
            <wp:effectExtent l="0" t="0" r="0" b="0"/>
            <wp:docPr id="153" name="image3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308.jpeg"/>
                    <pic:cNvPicPr/>
                  </pic:nvPicPr>
                  <pic:blipFill>
                    <a:blip r:embed="rId19" cstate="print"/>
                    <a:stretch>
                      <a:fillRect/>
                    </a:stretch>
                  </pic:blipFill>
                  <pic:spPr>
                    <a:xfrm>
                      <a:off x="0" y="0"/>
                      <a:ext cx="3072919" cy="1820989"/>
                    </a:xfrm>
                    <a:prstGeom prst="rect">
                      <a:avLst/>
                    </a:prstGeom>
                  </pic:spPr>
                </pic:pic>
              </a:graphicData>
            </a:graphic>
          </wp:inline>
        </w:drawing>
      </w:r>
    </w:p>
    <w:p w14:paraId="05F75023" w14:textId="77777777" w:rsidR="000363FF" w:rsidRDefault="000363FF">
      <w:pPr>
        <w:pStyle w:val="BodyText"/>
        <w:spacing w:before="3"/>
        <w:rPr>
          <w:sz w:val="22"/>
        </w:rPr>
      </w:pPr>
    </w:p>
    <w:p w14:paraId="7BC9FF91" w14:textId="77777777" w:rsidR="000363FF" w:rsidRDefault="00FC2FA5">
      <w:pPr>
        <w:ind w:left="320"/>
        <w:rPr>
          <w:sz w:val="15"/>
        </w:rPr>
      </w:pPr>
      <w:r>
        <w:rPr>
          <w:color w:val="231F20"/>
          <w:sz w:val="15"/>
        </w:rPr>
        <w:t>(Ord. No. 158, 10/18/76; Ord. No. V-7, 03/20/95)</w:t>
      </w:r>
    </w:p>
    <w:p w14:paraId="0F5E4801" w14:textId="77777777" w:rsidR="000363FF" w:rsidRDefault="000363FF">
      <w:pPr>
        <w:pStyle w:val="BodyText"/>
        <w:rPr>
          <w:sz w:val="18"/>
        </w:rPr>
      </w:pPr>
    </w:p>
    <w:p w14:paraId="2EFCF840" w14:textId="77777777" w:rsidR="000363FF" w:rsidRDefault="00FC2FA5" w:rsidP="000C5FA5">
      <w:pPr>
        <w:pStyle w:val="Heading4"/>
        <w:numPr>
          <w:ilvl w:val="2"/>
          <w:numId w:val="13"/>
        </w:numPr>
        <w:tabs>
          <w:tab w:val="left" w:pos="973"/>
        </w:tabs>
        <w:spacing w:before="118"/>
        <w:ind w:left="972" w:hanging="652"/>
        <w:jc w:val="left"/>
      </w:pPr>
      <w:r>
        <w:rPr>
          <w:color w:val="25408E"/>
        </w:rPr>
        <w:t>Permit</w:t>
      </w:r>
      <w:r>
        <w:rPr>
          <w:color w:val="25408E"/>
          <w:spacing w:val="-1"/>
        </w:rPr>
        <w:t xml:space="preserve"> </w:t>
      </w:r>
      <w:r>
        <w:rPr>
          <w:color w:val="25408E"/>
          <w:spacing w:val="-3"/>
        </w:rPr>
        <w:t>Procedure</w:t>
      </w:r>
    </w:p>
    <w:p w14:paraId="39CC7755" w14:textId="77777777" w:rsidR="000363FF" w:rsidRDefault="00FC2FA5" w:rsidP="000C5FA5">
      <w:pPr>
        <w:pStyle w:val="ListParagraph"/>
        <w:numPr>
          <w:ilvl w:val="0"/>
          <w:numId w:val="11"/>
        </w:numPr>
        <w:tabs>
          <w:tab w:val="left" w:pos="680"/>
        </w:tabs>
        <w:spacing w:before="90" w:line="247" w:lineRule="auto"/>
        <w:ind w:right="1348"/>
        <w:rPr>
          <w:sz w:val="19"/>
        </w:rPr>
      </w:pPr>
      <w:r>
        <w:rPr>
          <w:color w:val="231F20"/>
          <w:sz w:val="19"/>
        </w:rPr>
        <w:t xml:space="preserve">No sign shall be erected on the exterior of any building or on any land, and no such sign shall be enlarged or altered, </w:t>
      </w:r>
      <w:proofErr w:type="gramStart"/>
      <w:r>
        <w:rPr>
          <w:color w:val="231F20"/>
          <w:sz w:val="19"/>
        </w:rPr>
        <w:t>with the exception of</w:t>
      </w:r>
      <w:proofErr w:type="gramEnd"/>
      <w:r>
        <w:rPr>
          <w:color w:val="231F20"/>
          <w:sz w:val="19"/>
        </w:rPr>
        <w:t xml:space="preserve"> </w:t>
      </w:r>
      <w:r>
        <w:rPr>
          <w:color w:val="231F20"/>
          <w:spacing w:val="-5"/>
          <w:sz w:val="19"/>
        </w:rPr>
        <w:t xml:space="preserve">copy </w:t>
      </w:r>
      <w:r>
        <w:rPr>
          <w:color w:val="231F20"/>
          <w:sz w:val="19"/>
        </w:rPr>
        <w:t>changes on changeable letter panels, clocks, or thermometers, until an application on</w:t>
      </w:r>
      <w:r>
        <w:rPr>
          <w:color w:val="231F20"/>
          <w:spacing w:val="-1"/>
          <w:sz w:val="19"/>
        </w:rPr>
        <w:t xml:space="preserve"> </w:t>
      </w:r>
      <w:r>
        <w:rPr>
          <w:color w:val="231F20"/>
          <w:sz w:val="19"/>
        </w:rPr>
        <w:t>appropriate</w:t>
      </w:r>
    </w:p>
    <w:p w14:paraId="740AC7AD" w14:textId="77777777" w:rsidR="000363FF" w:rsidRDefault="00FC2FA5">
      <w:pPr>
        <w:pStyle w:val="BodyText"/>
        <w:spacing w:line="247" w:lineRule="auto"/>
        <w:ind w:left="679" w:right="1147"/>
      </w:pPr>
      <w:r>
        <w:rPr>
          <w:color w:val="231F20"/>
        </w:rPr>
        <w:t>forms supplied by the Commissioner of Inspectional Services with such information including plans, drawings, and photographs as the Commissioner</w:t>
      </w:r>
    </w:p>
    <w:p w14:paraId="5C9B22D8" w14:textId="77777777" w:rsidR="000363FF" w:rsidRDefault="00FC2FA5">
      <w:pPr>
        <w:pStyle w:val="BodyText"/>
        <w:spacing w:line="247" w:lineRule="auto"/>
        <w:ind w:left="679" w:right="1079"/>
      </w:pPr>
      <w:r>
        <w:rPr>
          <w:color w:val="231F20"/>
        </w:rPr>
        <w:t xml:space="preserve">of Inspectional Services may require, shall have been ﬁled with the Commissioner of Inspectional Services, and a permit for such erection, alteration </w:t>
      </w:r>
      <w:r>
        <w:rPr>
          <w:color w:val="231F20"/>
          <w:spacing w:val="-8"/>
        </w:rPr>
        <w:t xml:space="preserve">or </w:t>
      </w:r>
      <w:r>
        <w:rPr>
          <w:color w:val="231F20"/>
        </w:rPr>
        <w:t>enlargement has been issued by the Commissioner of Inspectional Services.</w:t>
      </w:r>
    </w:p>
    <w:p w14:paraId="4694A0FE" w14:textId="77777777" w:rsidR="000363FF" w:rsidRDefault="00FC2FA5" w:rsidP="000C5FA5">
      <w:pPr>
        <w:pStyle w:val="ListParagraph"/>
        <w:numPr>
          <w:ilvl w:val="0"/>
          <w:numId w:val="11"/>
        </w:numPr>
        <w:tabs>
          <w:tab w:val="left" w:pos="680"/>
        </w:tabs>
        <w:spacing w:before="174" w:line="259" w:lineRule="auto"/>
        <w:ind w:right="1264"/>
        <w:rPr>
          <w:rFonts w:ascii="Helvetica LT Std" w:hAnsi="Helvetica LT Std"/>
          <w:sz w:val="19"/>
        </w:rPr>
      </w:pPr>
      <w:r>
        <w:rPr>
          <w:rFonts w:ascii="Helvetica LT Std" w:hAnsi="Helvetica LT Std"/>
          <w:color w:val="231F20"/>
          <w:sz w:val="19"/>
        </w:rPr>
        <w:t xml:space="preserve">All non-accessory directory signs shall obtain an outdoor advertising permit from the </w:t>
      </w:r>
      <w:r>
        <w:rPr>
          <w:rFonts w:ascii="Helvetica LT Std" w:hAnsi="Helvetica LT Std"/>
          <w:color w:val="231F20"/>
          <w:spacing w:val="-3"/>
          <w:sz w:val="19"/>
        </w:rPr>
        <w:t xml:space="preserve">Commonwealth </w:t>
      </w:r>
      <w:r>
        <w:rPr>
          <w:rFonts w:ascii="Helvetica LT Std" w:hAnsi="Helvetica LT Std"/>
          <w:color w:val="231F20"/>
          <w:sz w:val="19"/>
        </w:rPr>
        <w:t>of Massachusetts’ Office of Outdoor</w:t>
      </w:r>
      <w:r>
        <w:rPr>
          <w:rFonts w:ascii="Helvetica LT Std" w:hAnsi="Helvetica LT Std"/>
          <w:color w:val="231F20"/>
          <w:spacing w:val="-40"/>
          <w:sz w:val="19"/>
        </w:rPr>
        <w:t xml:space="preserve"> </w:t>
      </w:r>
      <w:r>
        <w:rPr>
          <w:rFonts w:ascii="Helvetica LT Std" w:hAnsi="Helvetica LT Std"/>
          <w:color w:val="231F20"/>
          <w:sz w:val="19"/>
        </w:rPr>
        <w:t>Advertising.</w:t>
      </w:r>
    </w:p>
    <w:p w14:paraId="4EF11906" w14:textId="77777777" w:rsidR="000363FF" w:rsidRDefault="00FC2FA5" w:rsidP="000C5FA5">
      <w:pPr>
        <w:pStyle w:val="ListParagraph"/>
        <w:numPr>
          <w:ilvl w:val="0"/>
          <w:numId w:val="11"/>
        </w:numPr>
        <w:tabs>
          <w:tab w:val="left" w:pos="680"/>
        </w:tabs>
        <w:spacing w:before="173" w:line="247" w:lineRule="auto"/>
        <w:ind w:right="1259"/>
        <w:rPr>
          <w:sz w:val="19"/>
        </w:rPr>
      </w:pPr>
      <w:r>
        <w:rPr>
          <w:color w:val="231F20"/>
          <w:sz w:val="19"/>
        </w:rPr>
        <w:t xml:space="preserve">Upon receipt of an application for a sign permit, the Commissioner of Inspectional Services shall notify the Urban Design Commission and the Director of Planning and Development regarding said application within 2 weeks of the date of </w:t>
      </w:r>
      <w:r>
        <w:rPr>
          <w:color w:val="231F20"/>
          <w:spacing w:val="-4"/>
          <w:sz w:val="19"/>
        </w:rPr>
        <w:t xml:space="preserve">ﬁling, </w:t>
      </w:r>
      <w:r>
        <w:rPr>
          <w:color w:val="231F20"/>
          <w:sz w:val="19"/>
        </w:rPr>
        <w:t>if they deem it necessary. The Director of Planning and Development shall submit an advisory</w:t>
      </w:r>
      <w:r>
        <w:rPr>
          <w:color w:val="231F20"/>
          <w:spacing w:val="1"/>
          <w:sz w:val="19"/>
        </w:rPr>
        <w:t xml:space="preserve"> </w:t>
      </w:r>
      <w:r>
        <w:rPr>
          <w:color w:val="231F20"/>
          <w:sz w:val="19"/>
        </w:rPr>
        <w:t>report,</w:t>
      </w:r>
    </w:p>
    <w:p w14:paraId="1259D279" w14:textId="77777777" w:rsidR="000363FF" w:rsidRDefault="00FC2FA5">
      <w:pPr>
        <w:pStyle w:val="BodyText"/>
        <w:spacing w:line="247" w:lineRule="auto"/>
        <w:ind w:left="680" w:right="1082"/>
      </w:pPr>
      <w:r>
        <w:rPr>
          <w:color w:val="231F20"/>
        </w:rPr>
        <w:t>including any recommendation of the Urban Design Commission, to the Commissioner of Inspectional Services within 3 weeks of the application ﬁling date.</w:t>
      </w:r>
    </w:p>
    <w:p w14:paraId="1AEC36E3" w14:textId="77777777" w:rsidR="000363FF" w:rsidRDefault="00FC2FA5" w:rsidP="000C5FA5">
      <w:pPr>
        <w:pStyle w:val="ListParagraph"/>
        <w:numPr>
          <w:ilvl w:val="0"/>
          <w:numId w:val="11"/>
        </w:numPr>
        <w:tabs>
          <w:tab w:val="left" w:pos="680"/>
        </w:tabs>
        <w:spacing w:before="175" w:line="247" w:lineRule="auto"/>
        <w:ind w:right="1291"/>
        <w:rPr>
          <w:sz w:val="19"/>
        </w:rPr>
      </w:pPr>
      <w:r>
        <w:rPr>
          <w:color w:val="231F20"/>
          <w:sz w:val="19"/>
        </w:rPr>
        <w:t xml:space="preserve">The fees for sign permits shall be established </w:t>
      </w:r>
      <w:r>
        <w:rPr>
          <w:color w:val="231F20"/>
          <w:spacing w:val="-6"/>
          <w:sz w:val="19"/>
        </w:rPr>
        <w:t xml:space="preserve">from </w:t>
      </w:r>
      <w:r>
        <w:rPr>
          <w:color w:val="231F20"/>
          <w:sz w:val="19"/>
        </w:rPr>
        <w:t>time to time by the City Council.</w:t>
      </w:r>
    </w:p>
    <w:p w14:paraId="73026E84" w14:textId="77777777" w:rsidR="000363FF" w:rsidRDefault="00FC2FA5" w:rsidP="000C5FA5">
      <w:pPr>
        <w:pStyle w:val="ListParagraph"/>
        <w:numPr>
          <w:ilvl w:val="0"/>
          <w:numId w:val="11"/>
        </w:numPr>
        <w:tabs>
          <w:tab w:val="left" w:pos="680"/>
        </w:tabs>
        <w:spacing w:before="179" w:line="247" w:lineRule="auto"/>
        <w:ind w:right="1596"/>
        <w:rPr>
          <w:sz w:val="19"/>
        </w:rPr>
      </w:pPr>
      <w:r>
        <w:rPr>
          <w:color w:val="231F20"/>
          <w:sz w:val="19"/>
        </w:rPr>
        <w:t>Within 2 months after the erection, alteration or enlargement of any sign, the owner or</w:t>
      </w:r>
      <w:r>
        <w:rPr>
          <w:color w:val="231F20"/>
          <w:spacing w:val="6"/>
          <w:sz w:val="19"/>
        </w:rPr>
        <w:t xml:space="preserve"> </w:t>
      </w:r>
      <w:r>
        <w:rPr>
          <w:color w:val="231F20"/>
          <w:spacing w:val="-3"/>
          <w:sz w:val="19"/>
        </w:rPr>
        <w:t>operator</w:t>
      </w:r>
    </w:p>
    <w:p w14:paraId="3F56A5CE" w14:textId="77777777" w:rsidR="000363FF" w:rsidRDefault="000363FF">
      <w:pPr>
        <w:spacing w:line="247" w:lineRule="auto"/>
        <w:rPr>
          <w:sz w:val="19"/>
        </w:rPr>
        <w:sectPr w:rsidR="000363FF">
          <w:type w:val="continuous"/>
          <w:pgSz w:w="12240" w:h="15840"/>
          <w:pgMar w:top="640" w:right="0" w:bottom="0" w:left="0" w:header="720" w:footer="720" w:gutter="0"/>
          <w:cols w:num="2" w:space="720" w:equalWidth="0">
            <w:col w:w="5940" w:space="40"/>
            <w:col w:w="6260"/>
          </w:cols>
        </w:sectPr>
      </w:pPr>
    </w:p>
    <w:p w14:paraId="7A23A061" w14:textId="77777777" w:rsidR="000363FF" w:rsidRDefault="000363FF">
      <w:pPr>
        <w:pStyle w:val="BodyText"/>
        <w:rPr>
          <w:sz w:val="20"/>
        </w:rPr>
      </w:pPr>
    </w:p>
    <w:p w14:paraId="43CCB38E" w14:textId="77777777" w:rsidR="000363FF" w:rsidRDefault="000363FF">
      <w:pPr>
        <w:pStyle w:val="BodyText"/>
        <w:rPr>
          <w:sz w:val="20"/>
        </w:rPr>
      </w:pPr>
    </w:p>
    <w:p w14:paraId="1F11346A" w14:textId="77777777" w:rsidR="000363FF" w:rsidRDefault="000363FF">
      <w:pPr>
        <w:rPr>
          <w:sz w:val="20"/>
        </w:rPr>
        <w:sectPr w:rsidR="000363FF">
          <w:pgSz w:w="12240" w:h="15840"/>
          <w:pgMar w:top="660" w:right="0" w:bottom="600" w:left="0" w:header="475" w:footer="411" w:gutter="0"/>
          <w:cols w:space="720"/>
        </w:sectPr>
      </w:pPr>
    </w:p>
    <w:p w14:paraId="72149A93" w14:textId="77777777" w:rsidR="000363FF" w:rsidRDefault="000363FF">
      <w:pPr>
        <w:pStyle w:val="BodyText"/>
        <w:spacing w:before="2"/>
        <w:rPr>
          <w:sz w:val="18"/>
        </w:rPr>
      </w:pPr>
    </w:p>
    <w:p w14:paraId="1B7AF1F7" w14:textId="77777777" w:rsidR="000363FF" w:rsidRDefault="00FC2FA5">
      <w:pPr>
        <w:pStyle w:val="BodyText"/>
        <w:spacing w:line="247" w:lineRule="auto"/>
        <w:ind w:left="1439" w:right="857"/>
      </w:pPr>
      <w:r>
        <w:rPr>
          <w:color w:val="231F20"/>
        </w:rPr>
        <w:t xml:space="preserve">of said sign shall ﬁle two 8 inch by </w:t>
      </w:r>
      <w:proofErr w:type="gramStart"/>
      <w:r>
        <w:rPr>
          <w:color w:val="231F20"/>
        </w:rPr>
        <w:t>10 inch</w:t>
      </w:r>
      <w:proofErr w:type="gramEnd"/>
      <w:r>
        <w:rPr>
          <w:color w:val="231F20"/>
        </w:rPr>
        <w:t xml:space="preserve"> photographs, taken after </w:t>
      </w:r>
      <w:proofErr w:type="spellStart"/>
      <w:r>
        <w:rPr>
          <w:color w:val="231F20"/>
        </w:rPr>
        <w:t>intallation</w:t>
      </w:r>
      <w:proofErr w:type="spellEnd"/>
      <w:r>
        <w:rPr>
          <w:color w:val="231F20"/>
        </w:rPr>
        <w:t>.</w:t>
      </w:r>
    </w:p>
    <w:p w14:paraId="56A14E3F" w14:textId="77777777" w:rsidR="000363FF" w:rsidRDefault="000363FF">
      <w:pPr>
        <w:pStyle w:val="BodyText"/>
        <w:spacing w:before="5"/>
      </w:pPr>
    </w:p>
    <w:p w14:paraId="0543A59A" w14:textId="77777777" w:rsidR="000363FF" w:rsidRDefault="00FC2FA5">
      <w:pPr>
        <w:ind w:left="1080"/>
        <w:rPr>
          <w:sz w:val="15"/>
        </w:rPr>
      </w:pPr>
      <w:r>
        <w:rPr>
          <w:color w:val="231F20"/>
          <w:sz w:val="15"/>
        </w:rPr>
        <w:t>(Ord. No. 158, 10/18/76)</w:t>
      </w:r>
    </w:p>
    <w:p w14:paraId="0F34A8D7" w14:textId="77777777" w:rsidR="000363FF" w:rsidRDefault="000363FF">
      <w:pPr>
        <w:pStyle w:val="BodyText"/>
        <w:rPr>
          <w:sz w:val="18"/>
        </w:rPr>
      </w:pPr>
    </w:p>
    <w:p w14:paraId="723DF3CE" w14:textId="77777777" w:rsidR="000363FF" w:rsidRDefault="00FC2FA5" w:rsidP="000C5FA5">
      <w:pPr>
        <w:pStyle w:val="Heading4"/>
        <w:numPr>
          <w:ilvl w:val="2"/>
          <w:numId w:val="13"/>
        </w:numPr>
        <w:tabs>
          <w:tab w:val="left" w:pos="1733"/>
        </w:tabs>
        <w:spacing w:before="138"/>
        <w:ind w:left="1732" w:hanging="652"/>
        <w:jc w:val="left"/>
      </w:pPr>
      <w:r>
        <w:rPr>
          <w:color w:val="25408E"/>
          <w:spacing w:val="-3"/>
        </w:rPr>
        <w:t>Prohibited</w:t>
      </w:r>
      <w:r>
        <w:rPr>
          <w:color w:val="25408E"/>
        </w:rPr>
        <w:t xml:space="preserve"> Signs</w:t>
      </w:r>
    </w:p>
    <w:p w14:paraId="4DBF0C6A" w14:textId="77777777" w:rsidR="000363FF" w:rsidRDefault="00FC2FA5">
      <w:pPr>
        <w:pStyle w:val="BodyText"/>
        <w:spacing w:before="110" w:line="266" w:lineRule="auto"/>
        <w:ind w:left="1080" w:right="97"/>
      </w:pPr>
      <w:r>
        <w:rPr>
          <w:color w:val="231F20"/>
        </w:rPr>
        <w:t>The following signs shall not be permitted, constructed, erected, or maintained:</w:t>
      </w:r>
    </w:p>
    <w:p w14:paraId="354C0B9C" w14:textId="77777777" w:rsidR="000363FF" w:rsidRDefault="00FC2FA5" w:rsidP="000C5FA5">
      <w:pPr>
        <w:pStyle w:val="ListParagraph"/>
        <w:numPr>
          <w:ilvl w:val="0"/>
          <w:numId w:val="10"/>
        </w:numPr>
        <w:tabs>
          <w:tab w:val="left" w:pos="1440"/>
        </w:tabs>
        <w:spacing w:before="181"/>
        <w:rPr>
          <w:sz w:val="19"/>
        </w:rPr>
      </w:pPr>
      <w:r>
        <w:rPr>
          <w:color w:val="231F20"/>
          <w:sz w:val="19"/>
        </w:rPr>
        <w:t xml:space="preserve">Non-accessory </w:t>
      </w:r>
      <w:proofErr w:type="gramStart"/>
      <w:r>
        <w:rPr>
          <w:color w:val="231F20"/>
          <w:sz w:val="19"/>
        </w:rPr>
        <w:t>signs;</w:t>
      </w:r>
      <w:proofErr w:type="gramEnd"/>
    </w:p>
    <w:p w14:paraId="416635FD" w14:textId="77777777" w:rsidR="000363FF" w:rsidRDefault="000363FF">
      <w:pPr>
        <w:pStyle w:val="BodyText"/>
        <w:spacing w:before="10"/>
        <w:rPr>
          <w:sz w:val="16"/>
        </w:rPr>
      </w:pPr>
    </w:p>
    <w:p w14:paraId="09320E58" w14:textId="77777777" w:rsidR="000363FF" w:rsidRDefault="00FC2FA5" w:rsidP="000C5FA5">
      <w:pPr>
        <w:pStyle w:val="ListParagraph"/>
        <w:numPr>
          <w:ilvl w:val="0"/>
          <w:numId w:val="10"/>
        </w:numPr>
        <w:tabs>
          <w:tab w:val="left" w:pos="1440"/>
        </w:tabs>
        <w:spacing w:line="266" w:lineRule="auto"/>
        <w:ind w:right="307"/>
        <w:jc w:val="both"/>
        <w:rPr>
          <w:sz w:val="19"/>
        </w:rPr>
      </w:pPr>
      <w:r>
        <w:rPr>
          <w:color w:val="231F20"/>
          <w:sz w:val="19"/>
        </w:rPr>
        <w:t xml:space="preserve">Signs constructed, erected, or maintained on </w:t>
      </w:r>
      <w:r>
        <w:rPr>
          <w:color w:val="231F20"/>
          <w:spacing w:val="-6"/>
          <w:sz w:val="19"/>
        </w:rPr>
        <w:t xml:space="preserve">the </w:t>
      </w:r>
      <w:r>
        <w:rPr>
          <w:color w:val="231F20"/>
          <w:sz w:val="19"/>
        </w:rPr>
        <w:t xml:space="preserve">roof of a building or which extend above the roof plate </w:t>
      </w:r>
      <w:proofErr w:type="gramStart"/>
      <w:r>
        <w:rPr>
          <w:color w:val="231F20"/>
          <w:sz w:val="19"/>
        </w:rPr>
        <w:t>line;</w:t>
      </w:r>
      <w:proofErr w:type="gramEnd"/>
    </w:p>
    <w:p w14:paraId="605CFADE" w14:textId="77777777" w:rsidR="000363FF" w:rsidRDefault="00FC2FA5" w:rsidP="000C5FA5">
      <w:pPr>
        <w:pStyle w:val="ListParagraph"/>
        <w:numPr>
          <w:ilvl w:val="0"/>
          <w:numId w:val="10"/>
        </w:numPr>
        <w:tabs>
          <w:tab w:val="left" w:pos="1440"/>
        </w:tabs>
        <w:spacing w:before="183" w:line="266" w:lineRule="auto"/>
        <w:ind w:right="187"/>
        <w:jc w:val="both"/>
        <w:rPr>
          <w:sz w:val="19"/>
        </w:rPr>
      </w:pPr>
      <w:r>
        <w:rPr>
          <w:color w:val="231F20"/>
          <w:sz w:val="19"/>
        </w:rPr>
        <w:t xml:space="preserve">Portable signs not permanently afﬁxed, anchored, or secured to the ground or a structure on the lot </w:t>
      </w:r>
      <w:r>
        <w:rPr>
          <w:color w:val="231F20"/>
          <w:spacing w:val="-8"/>
          <w:sz w:val="19"/>
        </w:rPr>
        <w:t xml:space="preserve">it </w:t>
      </w:r>
      <w:r>
        <w:rPr>
          <w:color w:val="231F20"/>
          <w:sz w:val="19"/>
        </w:rPr>
        <w:t>occupies, including trailer signs and signs afﬁxed to or painted on a vehicle permanently parked</w:t>
      </w:r>
      <w:r>
        <w:rPr>
          <w:color w:val="231F20"/>
          <w:spacing w:val="2"/>
          <w:sz w:val="19"/>
        </w:rPr>
        <w:t xml:space="preserve"> </w:t>
      </w:r>
      <w:r>
        <w:rPr>
          <w:color w:val="231F20"/>
          <w:sz w:val="19"/>
        </w:rPr>
        <w:t>on</w:t>
      </w:r>
    </w:p>
    <w:p w14:paraId="6A10F9A0" w14:textId="77777777" w:rsidR="000363FF" w:rsidRDefault="00FC2FA5">
      <w:pPr>
        <w:pStyle w:val="BodyText"/>
        <w:spacing w:before="3" w:line="266" w:lineRule="auto"/>
        <w:ind w:left="1439" w:right="12"/>
      </w:pPr>
      <w:r>
        <w:rPr>
          <w:color w:val="231F20"/>
        </w:rPr>
        <w:t xml:space="preserve">the premises so as to serve as a sign, but excluding signs afﬁxed to or painted on a vehicle temporarily parked on the </w:t>
      </w:r>
      <w:proofErr w:type="gramStart"/>
      <w:r>
        <w:rPr>
          <w:color w:val="231F20"/>
        </w:rPr>
        <w:t>premises;</w:t>
      </w:r>
      <w:proofErr w:type="gramEnd"/>
    </w:p>
    <w:p w14:paraId="28456D4E" w14:textId="77777777" w:rsidR="000363FF" w:rsidRDefault="00FC2FA5" w:rsidP="000C5FA5">
      <w:pPr>
        <w:pStyle w:val="ListParagraph"/>
        <w:numPr>
          <w:ilvl w:val="0"/>
          <w:numId w:val="10"/>
        </w:numPr>
        <w:tabs>
          <w:tab w:val="left" w:pos="1440"/>
        </w:tabs>
        <w:spacing w:before="182" w:line="266" w:lineRule="auto"/>
        <w:ind w:right="110"/>
        <w:rPr>
          <w:sz w:val="19"/>
        </w:rPr>
      </w:pPr>
      <w:r>
        <w:rPr>
          <w:color w:val="231F20"/>
          <w:sz w:val="19"/>
        </w:rPr>
        <w:t xml:space="preserve">Window signs which cover more than 25 percent </w:t>
      </w:r>
      <w:r>
        <w:rPr>
          <w:color w:val="231F20"/>
          <w:spacing w:val="-8"/>
          <w:sz w:val="19"/>
        </w:rPr>
        <w:t xml:space="preserve">of </w:t>
      </w:r>
      <w:r>
        <w:rPr>
          <w:color w:val="231F20"/>
          <w:sz w:val="19"/>
        </w:rPr>
        <w:t>the area of the</w:t>
      </w:r>
      <w:r>
        <w:rPr>
          <w:color w:val="231F20"/>
          <w:spacing w:val="-1"/>
          <w:sz w:val="19"/>
        </w:rPr>
        <w:t xml:space="preserve"> </w:t>
      </w:r>
      <w:proofErr w:type="gramStart"/>
      <w:r>
        <w:rPr>
          <w:color w:val="231F20"/>
          <w:sz w:val="19"/>
        </w:rPr>
        <w:t>window;</w:t>
      </w:r>
      <w:proofErr w:type="gramEnd"/>
    </w:p>
    <w:p w14:paraId="0A7F1EAF" w14:textId="77777777" w:rsidR="000363FF" w:rsidRDefault="00FC2FA5" w:rsidP="000C5FA5">
      <w:pPr>
        <w:pStyle w:val="ListParagraph"/>
        <w:numPr>
          <w:ilvl w:val="0"/>
          <w:numId w:val="10"/>
        </w:numPr>
        <w:tabs>
          <w:tab w:val="left" w:pos="1440"/>
        </w:tabs>
        <w:spacing w:before="182" w:line="266" w:lineRule="auto"/>
        <w:ind w:right="51"/>
        <w:rPr>
          <w:sz w:val="19"/>
        </w:rPr>
      </w:pPr>
      <w:r>
        <w:rPr>
          <w:color w:val="231F20"/>
          <w:sz w:val="19"/>
        </w:rPr>
        <w:t xml:space="preserve">Any sign which advertises or calls attention to any products, businesses, or activities which are no longer sold or carried on at any </w:t>
      </w:r>
      <w:proofErr w:type="gramStart"/>
      <w:r>
        <w:rPr>
          <w:color w:val="231F20"/>
          <w:sz w:val="19"/>
        </w:rPr>
        <w:t xml:space="preserve">particular </w:t>
      </w:r>
      <w:r>
        <w:rPr>
          <w:color w:val="231F20"/>
          <w:spacing w:val="-3"/>
          <w:sz w:val="19"/>
        </w:rPr>
        <w:t>premises</w:t>
      </w:r>
      <w:proofErr w:type="gramEnd"/>
      <w:r>
        <w:rPr>
          <w:color w:val="231F20"/>
          <w:spacing w:val="-3"/>
          <w:sz w:val="19"/>
        </w:rPr>
        <w:t xml:space="preserve">; </w:t>
      </w:r>
      <w:r>
        <w:rPr>
          <w:color w:val="231F20"/>
          <w:sz w:val="19"/>
        </w:rPr>
        <w:t>or</w:t>
      </w:r>
    </w:p>
    <w:p w14:paraId="49C8CEC7" w14:textId="77777777" w:rsidR="000363FF" w:rsidRDefault="00FC2FA5" w:rsidP="000C5FA5">
      <w:pPr>
        <w:pStyle w:val="ListParagraph"/>
        <w:numPr>
          <w:ilvl w:val="0"/>
          <w:numId w:val="10"/>
        </w:numPr>
        <w:tabs>
          <w:tab w:val="left" w:pos="1439"/>
          <w:tab w:val="left" w:pos="1440"/>
        </w:tabs>
        <w:spacing w:before="183" w:line="266" w:lineRule="auto"/>
        <w:rPr>
          <w:sz w:val="19"/>
        </w:rPr>
      </w:pPr>
      <w:r>
        <w:rPr>
          <w:color w:val="231F20"/>
          <w:sz w:val="19"/>
        </w:rPr>
        <w:t xml:space="preserve">String lights used in connection with commercial premises </w:t>
      </w:r>
      <w:proofErr w:type="gramStart"/>
      <w:r>
        <w:rPr>
          <w:color w:val="231F20"/>
          <w:sz w:val="19"/>
        </w:rPr>
        <w:t>with the exception of</w:t>
      </w:r>
      <w:proofErr w:type="gramEnd"/>
      <w:r>
        <w:rPr>
          <w:color w:val="231F20"/>
          <w:sz w:val="19"/>
        </w:rPr>
        <w:t xml:space="preserve"> temporary lighting </w:t>
      </w:r>
      <w:r>
        <w:rPr>
          <w:color w:val="231F20"/>
          <w:spacing w:val="-6"/>
          <w:sz w:val="19"/>
        </w:rPr>
        <w:t xml:space="preserve">for </w:t>
      </w:r>
      <w:r>
        <w:rPr>
          <w:color w:val="231F20"/>
          <w:sz w:val="19"/>
        </w:rPr>
        <w:t>holiday decoration.</w:t>
      </w:r>
    </w:p>
    <w:p w14:paraId="37B192C4" w14:textId="77777777" w:rsidR="000363FF" w:rsidRDefault="000363FF">
      <w:pPr>
        <w:pStyle w:val="BodyText"/>
        <w:rPr>
          <w:sz w:val="18"/>
        </w:rPr>
      </w:pPr>
    </w:p>
    <w:p w14:paraId="32584750" w14:textId="77777777" w:rsidR="000363FF" w:rsidRDefault="00FC2FA5">
      <w:pPr>
        <w:spacing w:before="1"/>
        <w:ind w:left="1080"/>
        <w:rPr>
          <w:sz w:val="15"/>
        </w:rPr>
      </w:pPr>
      <w:r>
        <w:rPr>
          <w:color w:val="231F20"/>
          <w:sz w:val="15"/>
        </w:rPr>
        <w:t>(Ord. No. 158, 10/18/76)</w:t>
      </w:r>
    </w:p>
    <w:p w14:paraId="7FB4A74B" w14:textId="77777777" w:rsidR="000363FF" w:rsidRDefault="000363FF">
      <w:pPr>
        <w:pStyle w:val="BodyText"/>
        <w:rPr>
          <w:sz w:val="18"/>
        </w:rPr>
      </w:pPr>
    </w:p>
    <w:p w14:paraId="5082E347" w14:textId="77777777" w:rsidR="000363FF" w:rsidRDefault="00FC2FA5" w:rsidP="000C5FA5">
      <w:pPr>
        <w:pStyle w:val="Heading4"/>
        <w:numPr>
          <w:ilvl w:val="2"/>
          <w:numId w:val="13"/>
        </w:numPr>
        <w:tabs>
          <w:tab w:val="left" w:pos="1733"/>
        </w:tabs>
        <w:spacing w:before="137"/>
        <w:ind w:left="1732" w:hanging="652"/>
        <w:jc w:val="left"/>
      </w:pPr>
      <w:r>
        <w:rPr>
          <w:color w:val="25408E"/>
        </w:rPr>
        <w:t xml:space="preserve">Signs Allowed </w:t>
      </w:r>
      <w:proofErr w:type="gramStart"/>
      <w:r>
        <w:rPr>
          <w:color w:val="25408E"/>
        </w:rPr>
        <w:t>By</w:t>
      </w:r>
      <w:proofErr w:type="gramEnd"/>
      <w:r>
        <w:rPr>
          <w:color w:val="25408E"/>
          <w:spacing w:val="-13"/>
        </w:rPr>
        <w:t xml:space="preserve"> </w:t>
      </w:r>
      <w:r>
        <w:rPr>
          <w:color w:val="25408E"/>
        </w:rPr>
        <w:t>Right</w:t>
      </w:r>
    </w:p>
    <w:p w14:paraId="4855FE86" w14:textId="77777777" w:rsidR="000363FF" w:rsidRDefault="00FC2FA5" w:rsidP="000C5FA5">
      <w:pPr>
        <w:pStyle w:val="ListParagraph"/>
        <w:numPr>
          <w:ilvl w:val="0"/>
          <w:numId w:val="9"/>
        </w:numPr>
        <w:tabs>
          <w:tab w:val="left" w:pos="1440"/>
        </w:tabs>
        <w:spacing w:before="110" w:line="266" w:lineRule="auto"/>
        <w:ind w:right="11"/>
        <w:jc w:val="left"/>
        <w:rPr>
          <w:sz w:val="19"/>
        </w:rPr>
      </w:pPr>
      <w:r>
        <w:rPr>
          <w:rFonts w:ascii="Helvetica LT Std"/>
          <w:color w:val="25408E"/>
          <w:sz w:val="19"/>
        </w:rPr>
        <w:t xml:space="preserve">Permanent Signs. </w:t>
      </w:r>
      <w:r>
        <w:rPr>
          <w:color w:val="231F20"/>
          <w:sz w:val="19"/>
        </w:rPr>
        <w:t xml:space="preserve">The following signs shall be allowed by right without the necessity of sign </w:t>
      </w:r>
      <w:r>
        <w:rPr>
          <w:color w:val="231F20"/>
          <w:spacing w:val="-6"/>
          <w:sz w:val="19"/>
        </w:rPr>
        <w:t xml:space="preserve">review, </w:t>
      </w:r>
      <w:r>
        <w:rPr>
          <w:color w:val="231F20"/>
          <w:sz w:val="19"/>
        </w:rPr>
        <w:t>but may require a building</w:t>
      </w:r>
      <w:r>
        <w:rPr>
          <w:color w:val="231F20"/>
          <w:spacing w:val="-1"/>
          <w:sz w:val="19"/>
        </w:rPr>
        <w:t xml:space="preserve"> </w:t>
      </w:r>
      <w:r>
        <w:rPr>
          <w:color w:val="231F20"/>
          <w:sz w:val="19"/>
        </w:rPr>
        <w:t>permit:</w:t>
      </w:r>
    </w:p>
    <w:p w14:paraId="26122B74" w14:textId="77777777" w:rsidR="000363FF" w:rsidRDefault="00FC2FA5" w:rsidP="000C5FA5">
      <w:pPr>
        <w:pStyle w:val="ListParagraph"/>
        <w:numPr>
          <w:ilvl w:val="1"/>
          <w:numId w:val="9"/>
        </w:numPr>
        <w:tabs>
          <w:tab w:val="left" w:pos="1799"/>
          <w:tab w:val="left" w:pos="1800"/>
        </w:tabs>
        <w:spacing w:before="183" w:line="266" w:lineRule="auto"/>
        <w:ind w:left="1800" w:right="404"/>
        <w:rPr>
          <w:color w:val="231F20"/>
          <w:sz w:val="19"/>
        </w:rPr>
      </w:pPr>
      <w:r>
        <w:rPr>
          <w:color w:val="231F20"/>
          <w:sz w:val="19"/>
        </w:rPr>
        <w:t>Signs erected by or on the order of a governmental agency when limited to governmental purposes, and excluding any advertising, except in the Open</w:t>
      </w:r>
      <w:r>
        <w:rPr>
          <w:color w:val="231F20"/>
          <w:spacing w:val="4"/>
          <w:sz w:val="19"/>
        </w:rPr>
        <w:t xml:space="preserve"> </w:t>
      </w:r>
      <w:r>
        <w:rPr>
          <w:color w:val="231F20"/>
          <w:spacing w:val="-3"/>
          <w:sz w:val="19"/>
        </w:rPr>
        <w:t>Space/</w:t>
      </w:r>
    </w:p>
    <w:p w14:paraId="2219D3A4" w14:textId="77777777" w:rsidR="000363FF" w:rsidRDefault="00FC2FA5">
      <w:pPr>
        <w:pStyle w:val="BodyText"/>
        <w:spacing w:before="3" w:line="266" w:lineRule="auto"/>
        <w:ind w:left="1799"/>
      </w:pPr>
      <w:r>
        <w:rPr>
          <w:color w:val="231F20"/>
        </w:rPr>
        <w:t xml:space="preserve">Recreation and Public Use districts (see </w:t>
      </w:r>
      <w:r>
        <w:rPr>
          <w:color w:val="231F20"/>
          <w:u w:val="single" w:color="231F20"/>
        </w:rPr>
        <w:t>Sec.</w:t>
      </w:r>
      <w:r>
        <w:rPr>
          <w:color w:val="231F20"/>
        </w:rPr>
        <w:t xml:space="preserve"> </w:t>
      </w:r>
      <w:r>
        <w:rPr>
          <w:color w:val="231F20"/>
          <w:u w:val="single" w:color="231F20"/>
        </w:rPr>
        <w:t>6.2.9</w:t>
      </w:r>
      <w:proofErr w:type="gramStart"/>
      <w:r>
        <w:rPr>
          <w:color w:val="231F20"/>
        </w:rPr>
        <w:t>);</w:t>
      </w:r>
      <w:proofErr w:type="gramEnd"/>
    </w:p>
    <w:p w14:paraId="53D8ED87" w14:textId="77777777" w:rsidR="000363FF" w:rsidRDefault="00FC2FA5" w:rsidP="000C5FA5">
      <w:pPr>
        <w:pStyle w:val="ListParagraph"/>
        <w:numPr>
          <w:ilvl w:val="1"/>
          <w:numId w:val="9"/>
        </w:numPr>
        <w:tabs>
          <w:tab w:val="left" w:pos="1799"/>
          <w:tab w:val="left" w:pos="1800"/>
        </w:tabs>
        <w:spacing w:before="182" w:line="266" w:lineRule="auto"/>
        <w:ind w:left="1800" w:right="493"/>
        <w:rPr>
          <w:color w:val="231F20"/>
          <w:sz w:val="19"/>
        </w:rPr>
      </w:pPr>
      <w:r>
        <w:rPr>
          <w:color w:val="231F20"/>
          <w:sz w:val="19"/>
        </w:rPr>
        <w:t>Names of buildings, date of erection, monumental citations and</w:t>
      </w:r>
      <w:r>
        <w:rPr>
          <w:color w:val="231F20"/>
          <w:spacing w:val="8"/>
          <w:sz w:val="19"/>
        </w:rPr>
        <w:t xml:space="preserve"> </w:t>
      </w:r>
      <w:r>
        <w:rPr>
          <w:color w:val="231F20"/>
          <w:spacing w:val="-2"/>
          <w:sz w:val="19"/>
        </w:rPr>
        <w:t>commemorative</w:t>
      </w:r>
    </w:p>
    <w:p w14:paraId="441D41AA" w14:textId="77777777" w:rsidR="000363FF" w:rsidRDefault="00FC2FA5">
      <w:pPr>
        <w:pStyle w:val="BodyText"/>
        <w:spacing w:before="2"/>
        <w:rPr>
          <w:sz w:val="18"/>
        </w:rPr>
      </w:pPr>
      <w:r>
        <w:br w:type="column"/>
      </w:r>
    </w:p>
    <w:p w14:paraId="316CE6A2" w14:textId="77777777" w:rsidR="000363FF" w:rsidRDefault="00FC2FA5">
      <w:pPr>
        <w:pStyle w:val="BodyText"/>
        <w:spacing w:line="266" w:lineRule="auto"/>
        <w:ind w:left="1084" w:right="1155"/>
      </w:pPr>
      <w:r>
        <w:rPr>
          <w:color w:val="231F20"/>
        </w:rPr>
        <w:t xml:space="preserve">tablets, when made a permanent and integral part of a building, not to exceed 10 square </w:t>
      </w:r>
      <w:proofErr w:type="gramStart"/>
      <w:r>
        <w:rPr>
          <w:color w:val="231F20"/>
        </w:rPr>
        <w:t>feet;</w:t>
      </w:r>
      <w:proofErr w:type="gramEnd"/>
    </w:p>
    <w:p w14:paraId="39D8A074" w14:textId="77777777" w:rsidR="000363FF" w:rsidRDefault="00FC2FA5" w:rsidP="000C5FA5">
      <w:pPr>
        <w:pStyle w:val="ListParagraph"/>
        <w:numPr>
          <w:ilvl w:val="1"/>
          <w:numId w:val="9"/>
        </w:numPr>
        <w:tabs>
          <w:tab w:val="left" w:pos="1084"/>
          <w:tab w:val="left" w:pos="1085"/>
        </w:tabs>
        <w:spacing w:before="182" w:line="266" w:lineRule="auto"/>
        <w:ind w:right="1469"/>
        <w:rPr>
          <w:color w:val="231F20"/>
          <w:sz w:val="19"/>
        </w:rPr>
      </w:pPr>
      <w:r>
        <w:rPr>
          <w:color w:val="231F20"/>
          <w:sz w:val="19"/>
        </w:rPr>
        <w:t xml:space="preserve">Banners or ﬂags emblematic of or issued </w:t>
      </w:r>
      <w:r>
        <w:rPr>
          <w:color w:val="231F20"/>
          <w:spacing w:val="-9"/>
          <w:sz w:val="19"/>
        </w:rPr>
        <w:t xml:space="preserve">by </w:t>
      </w:r>
      <w:r>
        <w:rPr>
          <w:color w:val="231F20"/>
          <w:sz w:val="19"/>
        </w:rPr>
        <w:t xml:space="preserve">national, state, or local </w:t>
      </w:r>
      <w:proofErr w:type="gramStart"/>
      <w:r>
        <w:rPr>
          <w:color w:val="231F20"/>
          <w:sz w:val="19"/>
        </w:rPr>
        <w:t>governments;</w:t>
      </w:r>
      <w:proofErr w:type="gramEnd"/>
    </w:p>
    <w:p w14:paraId="4690668B" w14:textId="77777777" w:rsidR="000363FF" w:rsidRDefault="00FC2FA5" w:rsidP="000C5FA5">
      <w:pPr>
        <w:pStyle w:val="ListParagraph"/>
        <w:numPr>
          <w:ilvl w:val="1"/>
          <w:numId w:val="9"/>
        </w:numPr>
        <w:tabs>
          <w:tab w:val="left" w:pos="1084"/>
          <w:tab w:val="left" w:pos="1085"/>
        </w:tabs>
        <w:spacing w:before="182" w:line="266" w:lineRule="auto"/>
        <w:ind w:right="1219"/>
        <w:rPr>
          <w:color w:val="231F20"/>
          <w:sz w:val="19"/>
        </w:rPr>
      </w:pPr>
      <w:r>
        <w:rPr>
          <w:color w:val="231F20"/>
          <w:sz w:val="19"/>
        </w:rPr>
        <w:t xml:space="preserve">Signs indicating the name and address of the occupant of a dwelling, not to exceed 1 </w:t>
      </w:r>
      <w:r>
        <w:rPr>
          <w:color w:val="231F20"/>
          <w:spacing w:val="-5"/>
          <w:sz w:val="19"/>
        </w:rPr>
        <w:t xml:space="preserve">square </w:t>
      </w:r>
      <w:r>
        <w:rPr>
          <w:color w:val="231F20"/>
          <w:sz w:val="19"/>
        </w:rPr>
        <w:t>foot. Where a permitted accessory home business exists, such sign shall not exceed 2 square</w:t>
      </w:r>
      <w:r>
        <w:rPr>
          <w:color w:val="231F20"/>
          <w:spacing w:val="-1"/>
          <w:sz w:val="19"/>
        </w:rPr>
        <w:t xml:space="preserve"> </w:t>
      </w:r>
      <w:proofErr w:type="gramStart"/>
      <w:r>
        <w:rPr>
          <w:color w:val="231F20"/>
          <w:sz w:val="19"/>
        </w:rPr>
        <w:t>feet;</w:t>
      </w:r>
      <w:proofErr w:type="gramEnd"/>
    </w:p>
    <w:p w14:paraId="2CBACB9F" w14:textId="77777777" w:rsidR="000363FF" w:rsidRDefault="00FC2FA5" w:rsidP="000C5FA5">
      <w:pPr>
        <w:pStyle w:val="ListParagraph"/>
        <w:numPr>
          <w:ilvl w:val="1"/>
          <w:numId w:val="9"/>
        </w:numPr>
        <w:tabs>
          <w:tab w:val="left" w:pos="1084"/>
          <w:tab w:val="left" w:pos="1085"/>
        </w:tabs>
        <w:spacing w:before="184" w:line="266" w:lineRule="auto"/>
        <w:ind w:right="1420"/>
        <w:rPr>
          <w:color w:val="231F20"/>
          <w:sz w:val="19"/>
        </w:rPr>
      </w:pPr>
      <w:r>
        <w:rPr>
          <w:color w:val="231F20"/>
          <w:sz w:val="19"/>
        </w:rPr>
        <w:t xml:space="preserve">Awning signs in business, mixed use, </w:t>
      </w:r>
      <w:r>
        <w:rPr>
          <w:color w:val="231F20"/>
          <w:spacing w:val="-3"/>
          <w:sz w:val="19"/>
        </w:rPr>
        <w:t xml:space="preserve">limited </w:t>
      </w:r>
      <w:r>
        <w:rPr>
          <w:color w:val="231F20"/>
          <w:sz w:val="19"/>
        </w:rPr>
        <w:t xml:space="preserve">manufacturing and manufacturing </w:t>
      </w:r>
      <w:proofErr w:type="gramStart"/>
      <w:r>
        <w:rPr>
          <w:color w:val="231F20"/>
          <w:sz w:val="19"/>
        </w:rPr>
        <w:t>districts;</w:t>
      </w:r>
      <w:proofErr w:type="gramEnd"/>
    </w:p>
    <w:p w14:paraId="15226689" w14:textId="77777777" w:rsidR="000363FF" w:rsidRDefault="00FC2FA5" w:rsidP="000C5FA5">
      <w:pPr>
        <w:pStyle w:val="ListParagraph"/>
        <w:numPr>
          <w:ilvl w:val="1"/>
          <w:numId w:val="9"/>
        </w:numPr>
        <w:tabs>
          <w:tab w:val="left" w:pos="1084"/>
          <w:tab w:val="left" w:pos="1085"/>
        </w:tabs>
        <w:spacing w:before="181" w:line="266" w:lineRule="auto"/>
        <w:ind w:right="1124"/>
        <w:rPr>
          <w:color w:val="231F20"/>
          <w:sz w:val="19"/>
        </w:rPr>
      </w:pPr>
      <w:r>
        <w:rPr>
          <w:color w:val="231F20"/>
          <w:sz w:val="19"/>
        </w:rPr>
        <w:t xml:space="preserve">Window signs, in nonresidential buildings, not </w:t>
      </w:r>
      <w:r>
        <w:rPr>
          <w:color w:val="231F20"/>
          <w:spacing w:val="-9"/>
          <w:sz w:val="19"/>
        </w:rPr>
        <w:t xml:space="preserve">to </w:t>
      </w:r>
      <w:r>
        <w:rPr>
          <w:color w:val="231F20"/>
          <w:sz w:val="19"/>
        </w:rPr>
        <w:t>exceed 25 percent of the area of the</w:t>
      </w:r>
      <w:r>
        <w:rPr>
          <w:color w:val="231F20"/>
          <w:spacing w:val="-5"/>
          <w:sz w:val="19"/>
        </w:rPr>
        <w:t xml:space="preserve"> </w:t>
      </w:r>
      <w:proofErr w:type="gramStart"/>
      <w:r>
        <w:rPr>
          <w:color w:val="231F20"/>
          <w:sz w:val="19"/>
        </w:rPr>
        <w:t>window;</w:t>
      </w:r>
      <w:proofErr w:type="gramEnd"/>
    </w:p>
    <w:p w14:paraId="63C44C17" w14:textId="77777777" w:rsidR="000363FF" w:rsidRDefault="00FC2FA5" w:rsidP="000C5FA5">
      <w:pPr>
        <w:pStyle w:val="ListParagraph"/>
        <w:numPr>
          <w:ilvl w:val="1"/>
          <w:numId w:val="9"/>
        </w:numPr>
        <w:tabs>
          <w:tab w:val="left" w:pos="1085"/>
        </w:tabs>
        <w:spacing w:before="182" w:line="266" w:lineRule="auto"/>
        <w:ind w:right="1170"/>
        <w:jc w:val="both"/>
        <w:rPr>
          <w:color w:val="231F20"/>
          <w:sz w:val="19"/>
        </w:rPr>
      </w:pPr>
      <w:r>
        <w:rPr>
          <w:color w:val="231F20"/>
          <w:sz w:val="19"/>
        </w:rPr>
        <w:t xml:space="preserve">Customary signs on gasoline pumps indicating in usual size and form the name, type and </w:t>
      </w:r>
      <w:r>
        <w:rPr>
          <w:color w:val="231F20"/>
          <w:spacing w:val="-4"/>
          <w:sz w:val="19"/>
        </w:rPr>
        <w:t xml:space="preserve">price </w:t>
      </w:r>
      <w:r>
        <w:rPr>
          <w:color w:val="231F20"/>
          <w:sz w:val="19"/>
        </w:rPr>
        <w:t xml:space="preserve">of </w:t>
      </w:r>
      <w:proofErr w:type="gramStart"/>
      <w:r>
        <w:rPr>
          <w:color w:val="231F20"/>
          <w:sz w:val="19"/>
        </w:rPr>
        <w:t>gasoline;</w:t>
      </w:r>
      <w:proofErr w:type="gramEnd"/>
    </w:p>
    <w:p w14:paraId="7CA802A4" w14:textId="77777777" w:rsidR="000363FF" w:rsidRDefault="00FC2FA5" w:rsidP="000C5FA5">
      <w:pPr>
        <w:pStyle w:val="ListParagraph"/>
        <w:numPr>
          <w:ilvl w:val="1"/>
          <w:numId w:val="9"/>
        </w:numPr>
        <w:tabs>
          <w:tab w:val="left" w:pos="1084"/>
          <w:tab w:val="left" w:pos="1085"/>
        </w:tabs>
        <w:spacing w:before="182" w:line="266" w:lineRule="auto"/>
        <w:ind w:right="1120"/>
        <w:rPr>
          <w:color w:val="231F20"/>
          <w:sz w:val="19"/>
        </w:rPr>
      </w:pPr>
      <w:r>
        <w:rPr>
          <w:color w:val="231F20"/>
          <w:sz w:val="19"/>
        </w:rPr>
        <w:t>Clocks and thermometers displaying no information other than the time and</w:t>
      </w:r>
      <w:r>
        <w:rPr>
          <w:color w:val="231F20"/>
          <w:spacing w:val="17"/>
          <w:sz w:val="19"/>
        </w:rPr>
        <w:t xml:space="preserve"> </w:t>
      </w:r>
      <w:proofErr w:type="gramStart"/>
      <w:r>
        <w:rPr>
          <w:color w:val="231F20"/>
          <w:spacing w:val="-3"/>
          <w:sz w:val="19"/>
        </w:rPr>
        <w:t>temperature;</w:t>
      </w:r>
      <w:proofErr w:type="gramEnd"/>
    </w:p>
    <w:p w14:paraId="547A4A2F" w14:textId="77777777" w:rsidR="000363FF" w:rsidRDefault="00FC2FA5" w:rsidP="000C5FA5">
      <w:pPr>
        <w:pStyle w:val="ListParagraph"/>
        <w:numPr>
          <w:ilvl w:val="1"/>
          <w:numId w:val="9"/>
        </w:numPr>
        <w:tabs>
          <w:tab w:val="left" w:pos="1084"/>
          <w:tab w:val="left" w:pos="1085"/>
        </w:tabs>
        <w:spacing w:before="182" w:line="266" w:lineRule="auto"/>
        <w:ind w:right="1205"/>
        <w:rPr>
          <w:color w:val="231F20"/>
          <w:sz w:val="19"/>
        </w:rPr>
      </w:pPr>
      <w:r>
        <w:rPr>
          <w:color w:val="231F20"/>
          <w:sz w:val="19"/>
        </w:rPr>
        <w:t xml:space="preserve">Holiday decorations and lights when in </w:t>
      </w:r>
      <w:r>
        <w:rPr>
          <w:color w:val="231F20"/>
          <w:spacing w:val="-3"/>
          <w:sz w:val="19"/>
        </w:rPr>
        <w:t xml:space="preserve">season; </w:t>
      </w:r>
      <w:r>
        <w:rPr>
          <w:color w:val="231F20"/>
          <w:sz w:val="19"/>
        </w:rPr>
        <w:t>and</w:t>
      </w:r>
    </w:p>
    <w:p w14:paraId="727CC99C" w14:textId="77777777" w:rsidR="000363FF" w:rsidRDefault="00FC2FA5" w:rsidP="000C5FA5">
      <w:pPr>
        <w:pStyle w:val="ListParagraph"/>
        <w:numPr>
          <w:ilvl w:val="1"/>
          <w:numId w:val="9"/>
        </w:numPr>
        <w:tabs>
          <w:tab w:val="left" w:pos="1085"/>
        </w:tabs>
        <w:spacing w:before="181" w:line="266" w:lineRule="auto"/>
        <w:ind w:right="1081"/>
        <w:rPr>
          <w:color w:val="231F20"/>
          <w:sz w:val="19"/>
        </w:rPr>
      </w:pPr>
      <w:r>
        <w:rPr>
          <w:color w:val="231F20"/>
          <w:sz w:val="19"/>
        </w:rPr>
        <w:t xml:space="preserve">Signs not to exceed 2 square feet which </w:t>
      </w:r>
      <w:r>
        <w:rPr>
          <w:color w:val="231F20"/>
          <w:spacing w:val="-3"/>
          <w:sz w:val="19"/>
        </w:rPr>
        <w:t xml:space="preserve">indicate </w:t>
      </w:r>
      <w:r>
        <w:rPr>
          <w:color w:val="231F20"/>
          <w:sz w:val="19"/>
        </w:rPr>
        <w:t>warnings, hazards, or public conveniences such as “trespass,” “beware of dog,” or rest room signs.</w:t>
      </w:r>
    </w:p>
    <w:p w14:paraId="384F4C06" w14:textId="77777777" w:rsidR="000363FF" w:rsidRDefault="00FC2FA5" w:rsidP="000C5FA5">
      <w:pPr>
        <w:pStyle w:val="ListParagraph"/>
        <w:numPr>
          <w:ilvl w:val="0"/>
          <w:numId w:val="9"/>
        </w:numPr>
        <w:tabs>
          <w:tab w:val="left" w:pos="725"/>
        </w:tabs>
        <w:spacing w:before="184" w:line="266" w:lineRule="auto"/>
        <w:ind w:left="724" w:right="1326"/>
        <w:jc w:val="left"/>
        <w:rPr>
          <w:sz w:val="19"/>
        </w:rPr>
      </w:pPr>
      <w:r>
        <w:rPr>
          <w:rFonts w:ascii="Helvetica LT Std"/>
          <w:color w:val="25408E"/>
          <w:spacing w:val="-3"/>
          <w:sz w:val="19"/>
        </w:rPr>
        <w:t xml:space="preserve">Temporary </w:t>
      </w:r>
      <w:r>
        <w:rPr>
          <w:rFonts w:ascii="Helvetica LT Std"/>
          <w:color w:val="25408E"/>
          <w:sz w:val="19"/>
        </w:rPr>
        <w:t xml:space="preserve">Signs. </w:t>
      </w:r>
      <w:r>
        <w:rPr>
          <w:color w:val="231F20"/>
          <w:spacing w:val="-3"/>
          <w:sz w:val="19"/>
        </w:rPr>
        <w:t xml:space="preserve">Temporary </w:t>
      </w:r>
      <w:r>
        <w:rPr>
          <w:color w:val="231F20"/>
          <w:sz w:val="19"/>
        </w:rPr>
        <w:t xml:space="preserve">signs shall not be illuminated and shall comply with the provisions </w:t>
      </w:r>
      <w:r>
        <w:rPr>
          <w:color w:val="231F20"/>
          <w:spacing w:val="-9"/>
          <w:sz w:val="19"/>
        </w:rPr>
        <w:t xml:space="preserve">of </w:t>
      </w:r>
      <w:r>
        <w:rPr>
          <w:color w:val="231F20"/>
          <w:sz w:val="19"/>
        </w:rPr>
        <w:t xml:space="preserve">this </w:t>
      </w:r>
      <w:r>
        <w:rPr>
          <w:color w:val="231F20"/>
          <w:sz w:val="19"/>
          <w:u w:val="single" w:color="231F20"/>
        </w:rPr>
        <w:t>Sec. 5.2</w:t>
      </w:r>
      <w:r>
        <w:rPr>
          <w:color w:val="231F20"/>
          <w:sz w:val="19"/>
        </w:rPr>
        <w:t>, but may require a building</w:t>
      </w:r>
      <w:r>
        <w:rPr>
          <w:color w:val="231F20"/>
          <w:spacing w:val="-4"/>
          <w:sz w:val="19"/>
        </w:rPr>
        <w:t xml:space="preserve"> </w:t>
      </w:r>
      <w:r>
        <w:rPr>
          <w:color w:val="231F20"/>
          <w:sz w:val="19"/>
        </w:rPr>
        <w:t>permit:</w:t>
      </w:r>
    </w:p>
    <w:p w14:paraId="552460D0" w14:textId="77777777" w:rsidR="000363FF" w:rsidRDefault="00FC2FA5" w:rsidP="000C5FA5">
      <w:pPr>
        <w:pStyle w:val="ListParagraph"/>
        <w:numPr>
          <w:ilvl w:val="1"/>
          <w:numId w:val="9"/>
        </w:numPr>
        <w:tabs>
          <w:tab w:val="left" w:pos="1084"/>
          <w:tab w:val="left" w:pos="1085"/>
        </w:tabs>
        <w:spacing w:before="182" w:line="266" w:lineRule="auto"/>
        <w:ind w:right="1623"/>
        <w:rPr>
          <w:rFonts w:ascii="Helvetica LT Std"/>
          <w:color w:val="25408E"/>
          <w:sz w:val="19"/>
        </w:rPr>
      </w:pPr>
      <w:r>
        <w:rPr>
          <w:rFonts w:ascii="Helvetica LT Std"/>
          <w:color w:val="25408E"/>
          <w:sz w:val="19"/>
        </w:rPr>
        <w:t xml:space="preserve">Short-Term Event Sign. </w:t>
      </w:r>
      <w:r>
        <w:rPr>
          <w:color w:val="231F20"/>
          <w:sz w:val="19"/>
        </w:rPr>
        <w:t>The</w:t>
      </w:r>
      <w:r>
        <w:rPr>
          <w:color w:val="231F20"/>
          <w:spacing w:val="-20"/>
          <w:sz w:val="19"/>
        </w:rPr>
        <w:t xml:space="preserve"> </w:t>
      </w:r>
      <w:r>
        <w:rPr>
          <w:color w:val="231F20"/>
          <w:spacing w:val="-2"/>
          <w:sz w:val="19"/>
        </w:rPr>
        <w:t xml:space="preserve">Commissioner </w:t>
      </w:r>
      <w:r>
        <w:rPr>
          <w:color w:val="231F20"/>
          <w:sz w:val="19"/>
        </w:rPr>
        <w:t>of Inspectional Services may permit</w:t>
      </w:r>
      <w:r>
        <w:rPr>
          <w:color w:val="231F20"/>
          <w:spacing w:val="1"/>
          <w:sz w:val="19"/>
        </w:rPr>
        <w:t xml:space="preserve"> </w:t>
      </w:r>
      <w:r>
        <w:rPr>
          <w:color w:val="231F20"/>
          <w:sz w:val="19"/>
        </w:rPr>
        <w:t>an</w:t>
      </w:r>
    </w:p>
    <w:p w14:paraId="6FA2F535" w14:textId="77777777" w:rsidR="000363FF" w:rsidRDefault="00FC2FA5">
      <w:pPr>
        <w:pStyle w:val="BodyText"/>
        <w:spacing w:before="2" w:line="266" w:lineRule="auto"/>
        <w:ind w:left="1084" w:right="1230"/>
        <w:jc w:val="both"/>
      </w:pPr>
      <w:r>
        <w:rPr>
          <w:color w:val="231F20"/>
        </w:rPr>
        <w:t xml:space="preserve">establishment to display on its premises 1 </w:t>
      </w:r>
      <w:r>
        <w:rPr>
          <w:color w:val="231F20"/>
          <w:spacing w:val="-5"/>
        </w:rPr>
        <w:t xml:space="preserve">non- </w:t>
      </w:r>
      <w:r>
        <w:rPr>
          <w:color w:val="231F20"/>
        </w:rPr>
        <w:t>illuminated sign announcing a special event of limited duration to take place on the</w:t>
      </w:r>
      <w:r>
        <w:rPr>
          <w:color w:val="231F20"/>
          <w:spacing w:val="-4"/>
        </w:rPr>
        <w:t xml:space="preserve"> </w:t>
      </w:r>
      <w:r>
        <w:rPr>
          <w:color w:val="231F20"/>
        </w:rPr>
        <w:t>premises.</w:t>
      </w:r>
    </w:p>
    <w:p w14:paraId="59A5F6CD" w14:textId="77777777" w:rsidR="000363FF" w:rsidRDefault="00FC2FA5">
      <w:pPr>
        <w:pStyle w:val="BodyText"/>
        <w:spacing w:before="2" w:line="266" w:lineRule="auto"/>
        <w:ind w:left="1084" w:right="1244"/>
      </w:pPr>
      <w:r>
        <w:rPr>
          <w:color w:val="231F20"/>
        </w:rPr>
        <w:t xml:space="preserve">Such sign may be displayed for a period not to exceed 72 hours, including time required </w:t>
      </w:r>
      <w:r>
        <w:rPr>
          <w:color w:val="231F20"/>
          <w:spacing w:val="-6"/>
        </w:rPr>
        <w:t xml:space="preserve">for </w:t>
      </w:r>
      <w:r>
        <w:rPr>
          <w:color w:val="231F20"/>
        </w:rPr>
        <w:t xml:space="preserve">installation and removal. The Commissioner of Inspectional Services shall issue such a </w:t>
      </w:r>
      <w:r>
        <w:rPr>
          <w:color w:val="231F20"/>
          <w:spacing w:val="-3"/>
        </w:rPr>
        <w:t xml:space="preserve">permit </w:t>
      </w:r>
      <w:r>
        <w:rPr>
          <w:color w:val="231F20"/>
        </w:rPr>
        <w:t>to the same establishment no more than</w:t>
      </w:r>
      <w:r>
        <w:rPr>
          <w:color w:val="231F20"/>
          <w:spacing w:val="-4"/>
        </w:rPr>
        <w:t xml:space="preserve"> </w:t>
      </w:r>
      <w:r>
        <w:rPr>
          <w:color w:val="231F20"/>
        </w:rPr>
        <w:t>twice</w:t>
      </w:r>
    </w:p>
    <w:p w14:paraId="4EF9FCC0" w14:textId="77777777" w:rsidR="000363FF" w:rsidRDefault="00FC2FA5">
      <w:pPr>
        <w:pStyle w:val="BodyText"/>
        <w:spacing w:before="4" w:line="266" w:lineRule="auto"/>
        <w:ind w:left="1084" w:right="752"/>
      </w:pPr>
      <w:r>
        <w:rPr>
          <w:color w:val="231F20"/>
        </w:rPr>
        <w:t xml:space="preserve">per calendar year. Applications for such permits shall be submitted in accordance with </w:t>
      </w:r>
      <w:r>
        <w:rPr>
          <w:color w:val="231F20"/>
          <w:u w:val="single" w:color="231F20"/>
        </w:rPr>
        <w:t xml:space="preserve">Sec. </w:t>
      </w:r>
    </w:p>
    <w:p w14:paraId="67622944" w14:textId="77777777" w:rsidR="000363FF" w:rsidRDefault="00FC2FA5">
      <w:pPr>
        <w:pStyle w:val="BodyText"/>
        <w:spacing w:before="2" w:line="266" w:lineRule="auto"/>
        <w:ind w:left="1084" w:right="1155"/>
      </w:pPr>
      <w:r>
        <w:rPr>
          <w:color w:val="231F20"/>
          <w:u w:val="single" w:color="231F20"/>
        </w:rPr>
        <w:t>5.2.4</w:t>
      </w:r>
      <w:r>
        <w:rPr>
          <w:color w:val="231F20"/>
        </w:rPr>
        <w:t>, but shall be submitted no later than 1 week prior to the proposed date of installation. Applications for such permits shall not be subject to notice to and review by the Urban</w:t>
      </w:r>
    </w:p>
    <w:p w14:paraId="3BD5F589" w14:textId="77777777" w:rsidR="000363FF" w:rsidRDefault="000363FF">
      <w:pPr>
        <w:spacing w:line="266" w:lineRule="auto"/>
        <w:sectPr w:rsidR="000363FF">
          <w:type w:val="continuous"/>
          <w:pgSz w:w="12240" w:h="15840"/>
          <w:pgMar w:top="640" w:right="0" w:bottom="0" w:left="0" w:header="720" w:footer="720" w:gutter="0"/>
          <w:cols w:num="2" w:space="720" w:equalWidth="0">
            <w:col w:w="5896" w:space="40"/>
            <w:col w:w="6304"/>
          </w:cols>
        </w:sectPr>
      </w:pPr>
    </w:p>
    <w:p w14:paraId="1A396ED3" w14:textId="77777777" w:rsidR="000363FF" w:rsidRDefault="000363FF">
      <w:pPr>
        <w:pStyle w:val="BodyText"/>
        <w:rPr>
          <w:sz w:val="20"/>
        </w:rPr>
      </w:pPr>
    </w:p>
    <w:p w14:paraId="285D5744" w14:textId="77777777" w:rsidR="000363FF" w:rsidRDefault="000363FF">
      <w:pPr>
        <w:pStyle w:val="BodyText"/>
        <w:rPr>
          <w:sz w:val="20"/>
        </w:rPr>
      </w:pPr>
    </w:p>
    <w:p w14:paraId="1FE9918A" w14:textId="77777777" w:rsidR="000363FF" w:rsidRDefault="000363FF">
      <w:pPr>
        <w:rPr>
          <w:sz w:val="20"/>
        </w:rPr>
        <w:sectPr w:rsidR="000363FF">
          <w:pgSz w:w="12240" w:h="15840"/>
          <w:pgMar w:top="660" w:right="0" w:bottom="600" w:left="0" w:header="475" w:footer="411" w:gutter="0"/>
          <w:cols w:space="720"/>
        </w:sectPr>
      </w:pPr>
    </w:p>
    <w:p w14:paraId="5E8119B2" w14:textId="77777777" w:rsidR="000363FF" w:rsidRDefault="000363FF">
      <w:pPr>
        <w:pStyle w:val="BodyText"/>
        <w:spacing w:before="2"/>
        <w:rPr>
          <w:sz w:val="18"/>
        </w:rPr>
      </w:pPr>
    </w:p>
    <w:p w14:paraId="19C3B535" w14:textId="77777777" w:rsidR="000363FF" w:rsidRDefault="00FC2FA5">
      <w:pPr>
        <w:pStyle w:val="BodyText"/>
        <w:spacing w:line="266" w:lineRule="auto"/>
        <w:ind w:left="1804" w:right="-8"/>
      </w:pPr>
      <w:r>
        <w:rPr>
          <w:color w:val="231F20"/>
        </w:rPr>
        <w:t>Design Commission and the Director of Planning and Development.</w:t>
      </w:r>
    </w:p>
    <w:p w14:paraId="040B692E" w14:textId="77777777" w:rsidR="000363FF" w:rsidRDefault="00FC2FA5" w:rsidP="000C5FA5">
      <w:pPr>
        <w:pStyle w:val="ListParagraph"/>
        <w:numPr>
          <w:ilvl w:val="0"/>
          <w:numId w:val="8"/>
        </w:numPr>
        <w:tabs>
          <w:tab w:val="left" w:pos="1803"/>
          <w:tab w:val="left" w:pos="1804"/>
        </w:tabs>
        <w:spacing w:before="191" w:line="268" w:lineRule="auto"/>
        <w:ind w:right="438"/>
        <w:jc w:val="left"/>
        <w:rPr>
          <w:sz w:val="19"/>
        </w:rPr>
      </w:pPr>
      <w:r>
        <w:rPr>
          <w:rFonts w:ascii="Helvetica LT Std" w:hAnsi="Helvetica LT Std"/>
          <w:color w:val="25408E"/>
          <w:spacing w:val="-3"/>
          <w:sz w:val="19"/>
        </w:rPr>
        <w:t xml:space="preserve">Temporary </w:t>
      </w:r>
      <w:r>
        <w:rPr>
          <w:rFonts w:ascii="Helvetica LT Std" w:hAnsi="Helvetica LT Std"/>
          <w:color w:val="25408E"/>
          <w:sz w:val="19"/>
        </w:rPr>
        <w:t xml:space="preserve">Identification Sign </w:t>
      </w:r>
      <w:r>
        <w:rPr>
          <w:rFonts w:ascii="Helvetica LT Std" w:hAnsi="Helvetica LT Std"/>
          <w:color w:val="25408E"/>
          <w:spacing w:val="-3"/>
          <w:sz w:val="19"/>
        </w:rPr>
        <w:t>Procedure.</w:t>
      </w:r>
      <w:r>
        <w:rPr>
          <w:rFonts w:ascii="Helvetica LT Std" w:hAnsi="Helvetica LT Std"/>
          <w:color w:val="231F20"/>
          <w:spacing w:val="-3"/>
          <w:sz w:val="19"/>
        </w:rPr>
        <w:t xml:space="preserve"> </w:t>
      </w:r>
      <w:r>
        <w:rPr>
          <w:color w:val="231F20"/>
          <w:sz w:val="19"/>
        </w:rPr>
        <w:t xml:space="preserve">One temporary identiﬁcation sign to </w:t>
      </w:r>
      <w:r>
        <w:rPr>
          <w:color w:val="231F20"/>
          <w:spacing w:val="-3"/>
          <w:sz w:val="19"/>
        </w:rPr>
        <w:t xml:space="preserve">identify </w:t>
      </w:r>
      <w:r>
        <w:rPr>
          <w:color w:val="231F20"/>
          <w:sz w:val="19"/>
        </w:rPr>
        <w:t>a property or use during the period from the submission of a sign application to the</w:t>
      </w:r>
    </w:p>
    <w:p w14:paraId="44CEC2A8" w14:textId="77777777" w:rsidR="000363FF" w:rsidRDefault="00FC2FA5">
      <w:pPr>
        <w:pStyle w:val="BodyText"/>
        <w:spacing w:line="266" w:lineRule="auto"/>
        <w:ind w:left="1804" w:right="21"/>
      </w:pPr>
      <w:r>
        <w:rPr>
          <w:color w:val="231F20"/>
        </w:rPr>
        <w:t xml:space="preserve">Commissioner of Inspectional Services or </w:t>
      </w:r>
      <w:r>
        <w:rPr>
          <w:color w:val="231F20"/>
          <w:spacing w:val="-3"/>
        </w:rPr>
        <w:t xml:space="preserve">during </w:t>
      </w:r>
      <w:r>
        <w:rPr>
          <w:color w:val="231F20"/>
        </w:rPr>
        <w:t>the special permit procedure to 30 days after the decision, may be erected, provided</w:t>
      </w:r>
      <w:r>
        <w:rPr>
          <w:color w:val="231F20"/>
          <w:spacing w:val="-4"/>
        </w:rPr>
        <w:t xml:space="preserve"> </w:t>
      </w:r>
      <w:r>
        <w:rPr>
          <w:color w:val="231F20"/>
        </w:rPr>
        <w:t>that</w:t>
      </w:r>
    </w:p>
    <w:p w14:paraId="4B0E82AB" w14:textId="77777777" w:rsidR="000363FF" w:rsidRDefault="00FC2FA5">
      <w:pPr>
        <w:pStyle w:val="BodyText"/>
        <w:spacing w:before="3" w:line="266" w:lineRule="auto"/>
        <w:ind w:left="1804" w:right="66"/>
      </w:pPr>
      <w:r>
        <w:rPr>
          <w:color w:val="231F20"/>
        </w:rPr>
        <w:t xml:space="preserve">in the event of an unfavorable decision such temporary sign shall be removed immediately, and provided that the temporary sign conforms with all applicable dimensional regulations of this </w:t>
      </w:r>
      <w:r>
        <w:rPr>
          <w:color w:val="231F20"/>
          <w:u w:val="single" w:color="231F20"/>
        </w:rPr>
        <w:t>Sec. 5.2</w:t>
      </w:r>
      <w:r>
        <w:rPr>
          <w:color w:val="231F20"/>
        </w:rPr>
        <w:t>, that it is, in fact, a temporary sign not involving any substantial expense, and that it is displayed in a manner which will not deface the building facade or otherwise impinge upon the review of the proposed sign.</w:t>
      </w:r>
    </w:p>
    <w:p w14:paraId="06B7B995" w14:textId="77777777" w:rsidR="000363FF" w:rsidRDefault="00FC2FA5" w:rsidP="000C5FA5">
      <w:pPr>
        <w:pStyle w:val="ListParagraph"/>
        <w:numPr>
          <w:ilvl w:val="0"/>
          <w:numId w:val="8"/>
        </w:numPr>
        <w:tabs>
          <w:tab w:val="left" w:pos="1803"/>
          <w:tab w:val="left" w:pos="1804"/>
        </w:tabs>
        <w:spacing w:before="187" w:line="266" w:lineRule="auto"/>
        <w:ind w:right="280"/>
        <w:jc w:val="left"/>
        <w:rPr>
          <w:sz w:val="19"/>
        </w:rPr>
      </w:pPr>
      <w:r>
        <w:rPr>
          <w:rFonts w:ascii="Helvetica LT Std"/>
          <w:color w:val="25408E"/>
          <w:sz w:val="19"/>
        </w:rPr>
        <w:t xml:space="preserve">Construction Signs. </w:t>
      </w:r>
      <w:r>
        <w:rPr>
          <w:color w:val="231F20"/>
          <w:sz w:val="19"/>
        </w:rPr>
        <w:t xml:space="preserve">One or more signs </w:t>
      </w:r>
      <w:r>
        <w:rPr>
          <w:color w:val="231F20"/>
          <w:spacing w:val="-3"/>
          <w:sz w:val="19"/>
        </w:rPr>
        <w:t xml:space="preserve">during </w:t>
      </w:r>
      <w:r>
        <w:rPr>
          <w:color w:val="231F20"/>
          <w:sz w:val="19"/>
        </w:rPr>
        <w:t xml:space="preserve">the construction or alteration of a building identifying the building, </w:t>
      </w:r>
      <w:r>
        <w:rPr>
          <w:color w:val="231F20"/>
          <w:spacing w:val="-3"/>
          <w:sz w:val="19"/>
        </w:rPr>
        <w:t xml:space="preserve">owner, </w:t>
      </w:r>
      <w:r>
        <w:rPr>
          <w:color w:val="231F20"/>
          <w:sz w:val="19"/>
        </w:rPr>
        <w:t>contractor, architects and engineers and whether any business is or is not to be conducted there may be erected. Such signs shall not exceed in the aggregate 32 square feet and shall</w:t>
      </w:r>
      <w:r>
        <w:rPr>
          <w:color w:val="231F20"/>
          <w:spacing w:val="-7"/>
          <w:sz w:val="19"/>
        </w:rPr>
        <w:t xml:space="preserve"> </w:t>
      </w:r>
      <w:r>
        <w:rPr>
          <w:color w:val="231F20"/>
          <w:sz w:val="19"/>
        </w:rPr>
        <w:t>be</w:t>
      </w:r>
    </w:p>
    <w:p w14:paraId="51574C57" w14:textId="77777777" w:rsidR="000363FF" w:rsidRDefault="00FC2FA5">
      <w:pPr>
        <w:pStyle w:val="BodyText"/>
        <w:spacing w:before="6" w:line="266" w:lineRule="auto"/>
        <w:ind w:left="1804" w:right="87"/>
      </w:pPr>
      <w:r>
        <w:rPr>
          <w:color w:val="231F20"/>
        </w:rPr>
        <w:t>removed within 48 hours after completion of the construction or alteration.</w:t>
      </w:r>
    </w:p>
    <w:p w14:paraId="1D187CD3" w14:textId="77777777" w:rsidR="000363FF" w:rsidRDefault="00FC2FA5" w:rsidP="000C5FA5">
      <w:pPr>
        <w:pStyle w:val="ListParagraph"/>
        <w:numPr>
          <w:ilvl w:val="0"/>
          <w:numId w:val="8"/>
        </w:numPr>
        <w:tabs>
          <w:tab w:val="left" w:pos="1803"/>
          <w:tab w:val="left" w:pos="1804"/>
        </w:tabs>
        <w:spacing w:before="181" w:line="266" w:lineRule="auto"/>
        <w:ind w:right="298"/>
        <w:jc w:val="left"/>
        <w:rPr>
          <w:sz w:val="19"/>
        </w:rPr>
      </w:pPr>
      <w:r>
        <w:rPr>
          <w:rFonts w:ascii="Helvetica LT Std"/>
          <w:color w:val="25408E"/>
          <w:sz w:val="19"/>
        </w:rPr>
        <w:t xml:space="preserve">Real Estate Signs. </w:t>
      </w:r>
      <w:r>
        <w:rPr>
          <w:color w:val="231F20"/>
          <w:sz w:val="19"/>
        </w:rPr>
        <w:t xml:space="preserve">One unlighted sign, not exceeding 12 square feet in residential districts and 32 square feet in commercial districts, advertising the sale, rental or lease of the premises or part of the premises or the willingness to build on the premises on </w:t>
      </w:r>
      <w:r>
        <w:rPr>
          <w:color w:val="231F20"/>
          <w:spacing w:val="-4"/>
          <w:sz w:val="19"/>
        </w:rPr>
        <w:t xml:space="preserve">which </w:t>
      </w:r>
      <w:r>
        <w:rPr>
          <w:color w:val="231F20"/>
          <w:sz w:val="19"/>
        </w:rPr>
        <w:t>the sign is displayed may be erected.</w:t>
      </w:r>
      <w:r>
        <w:rPr>
          <w:color w:val="231F20"/>
          <w:spacing w:val="-3"/>
          <w:sz w:val="19"/>
        </w:rPr>
        <w:t xml:space="preserve"> </w:t>
      </w:r>
      <w:r>
        <w:rPr>
          <w:color w:val="231F20"/>
          <w:sz w:val="19"/>
        </w:rPr>
        <w:t>Such</w:t>
      </w:r>
    </w:p>
    <w:p w14:paraId="4F796E9D" w14:textId="77777777" w:rsidR="000363FF" w:rsidRDefault="00FC2FA5">
      <w:pPr>
        <w:pStyle w:val="BodyText"/>
        <w:spacing w:before="6" w:line="266" w:lineRule="auto"/>
        <w:ind w:left="1803" w:right="67"/>
      </w:pPr>
      <w:r>
        <w:rPr>
          <w:color w:val="231F20"/>
        </w:rPr>
        <w:t>signs shall be removed within 48 hours after the sale, rental or lease of the premises.</w:t>
      </w:r>
    </w:p>
    <w:p w14:paraId="00954D36" w14:textId="77777777" w:rsidR="000363FF" w:rsidRDefault="00FC2FA5" w:rsidP="000C5FA5">
      <w:pPr>
        <w:pStyle w:val="ListParagraph"/>
        <w:numPr>
          <w:ilvl w:val="0"/>
          <w:numId w:val="8"/>
        </w:numPr>
        <w:tabs>
          <w:tab w:val="left" w:pos="1803"/>
          <w:tab w:val="left" w:pos="1804"/>
        </w:tabs>
        <w:spacing w:before="182" w:line="266" w:lineRule="auto"/>
        <w:ind w:right="125"/>
        <w:jc w:val="left"/>
        <w:rPr>
          <w:sz w:val="19"/>
        </w:rPr>
      </w:pPr>
      <w:r>
        <w:rPr>
          <w:rFonts w:ascii="Helvetica LT Std"/>
          <w:color w:val="25408E"/>
          <w:sz w:val="19"/>
        </w:rPr>
        <w:t xml:space="preserve">Event Signs. </w:t>
      </w:r>
      <w:r>
        <w:rPr>
          <w:color w:val="231F20"/>
          <w:sz w:val="19"/>
        </w:rPr>
        <w:t xml:space="preserve">Signs not exceeding 30 square feet, announcing a fundraising drive or event </w:t>
      </w:r>
      <w:r>
        <w:rPr>
          <w:color w:val="231F20"/>
          <w:spacing w:val="-9"/>
          <w:sz w:val="19"/>
        </w:rPr>
        <w:t xml:space="preserve">of </w:t>
      </w:r>
      <w:r>
        <w:rPr>
          <w:color w:val="231F20"/>
          <w:sz w:val="19"/>
        </w:rPr>
        <w:t>a civic, philanthropic, educational or religious organization, displayed on the lot of the event or the property of the sponsoring agency and limited to 1 per lot, except that if a lot has frontage on more than one street, there may be a free-standing sign for each street</w:t>
      </w:r>
      <w:r>
        <w:rPr>
          <w:color w:val="231F20"/>
          <w:spacing w:val="-7"/>
          <w:sz w:val="19"/>
        </w:rPr>
        <w:t xml:space="preserve"> </w:t>
      </w:r>
      <w:r>
        <w:rPr>
          <w:color w:val="231F20"/>
          <w:sz w:val="19"/>
        </w:rPr>
        <w:t>frontage.</w:t>
      </w:r>
    </w:p>
    <w:p w14:paraId="7ABFD1BA" w14:textId="4E5C93B3" w:rsidR="000363FF" w:rsidRDefault="00FC2FA5">
      <w:pPr>
        <w:pStyle w:val="BodyText"/>
        <w:spacing w:before="6" w:line="266" w:lineRule="auto"/>
        <w:ind w:left="1803" w:right="-10"/>
        <w:rPr>
          <w:ins w:id="8" w:author="Jennifer M. Wilson" w:date="2022-06-17T11:21:00Z"/>
          <w:color w:val="231F20"/>
        </w:rPr>
      </w:pPr>
      <w:r>
        <w:rPr>
          <w:color w:val="231F20"/>
        </w:rPr>
        <w:t xml:space="preserve">Such signs shall not be erected before 14 days preceding the event and shall be removed </w:t>
      </w:r>
      <w:r>
        <w:rPr>
          <w:color w:val="231F20"/>
          <w:spacing w:val="-3"/>
        </w:rPr>
        <w:t xml:space="preserve">within </w:t>
      </w:r>
      <w:r>
        <w:rPr>
          <w:color w:val="231F20"/>
        </w:rPr>
        <w:t>48 hours after the event.</w:t>
      </w:r>
    </w:p>
    <w:p w14:paraId="509B0721" w14:textId="666D534E" w:rsidR="004C02E8" w:rsidRDefault="004C02E8">
      <w:pPr>
        <w:pStyle w:val="BodyText"/>
        <w:spacing w:before="6" w:line="266" w:lineRule="auto"/>
        <w:ind w:left="1803" w:right="-10"/>
        <w:rPr>
          <w:ins w:id="9" w:author="Jennifer M. Wilson" w:date="2022-06-17T11:21:00Z"/>
          <w:color w:val="231F20"/>
        </w:rPr>
      </w:pPr>
    </w:p>
    <w:p w14:paraId="25C5B2C8" w14:textId="77777777" w:rsidR="009731DE" w:rsidRDefault="004C02E8" w:rsidP="009731DE">
      <w:pPr>
        <w:pStyle w:val="BodyText"/>
        <w:spacing w:before="6" w:line="266" w:lineRule="auto"/>
        <w:ind w:left="1800" w:right="-10" w:hanging="360"/>
        <w:rPr>
          <w:ins w:id="10" w:author="Jennifer M. Wilson" w:date="2022-06-17T11:25:00Z"/>
        </w:rPr>
      </w:pPr>
      <w:ins w:id="11" w:author="Jennifer M. Wilson" w:date="2022-06-17T11:21:00Z">
        <w:r>
          <w:t xml:space="preserve">6. </w:t>
        </w:r>
        <w:r>
          <w:tab/>
          <w:t>Noncommercial Signs. Noncommercial signs</w:t>
        </w:r>
      </w:ins>
      <w:ins w:id="12" w:author="Jennifer M. Wilson" w:date="2022-06-17T11:22:00Z">
        <w:r>
          <w:t xml:space="preserve"> </w:t>
        </w:r>
      </w:ins>
      <w:ins w:id="13" w:author="Jennifer M. Wilson" w:date="2022-06-17T11:21:00Z">
        <w:r>
          <w:t>shall be allowed in all zoning districts, except as</w:t>
        </w:r>
      </w:ins>
      <w:ins w:id="14" w:author="Jennifer M. Wilson" w:date="2022-06-17T11:22:00Z">
        <w:r>
          <w:t xml:space="preserve"> </w:t>
        </w:r>
      </w:ins>
      <w:ins w:id="15" w:author="Jennifer M. Wilson" w:date="2022-06-17T11:21:00Z">
        <w:r>
          <w:t>otherwise provided in this Chapter, and shall</w:t>
        </w:r>
      </w:ins>
      <w:ins w:id="16" w:author="Jennifer M. Wilson" w:date="2022-06-17T11:22:00Z">
        <w:r>
          <w:t xml:space="preserve"> </w:t>
        </w:r>
      </w:ins>
      <w:ins w:id="17" w:author="Jennifer M. Wilson" w:date="2022-06-17T11:21:00Z">
        <w:r>
          <w:t>conform to the following:</w:t>
        </w:r>
      </w:ins>
    </w:p>
    <w:p w14:paraId="3A8C1EB6" w14:textId="77777777" w:rsidR="009731DE" w:rsidRDefault="009731DE" w:rsidP="009731DE">
      <w:pPr>
        <w:pStyle w:val="BodyText"/>
        <w:spacing w:before="6" w:line="266" w:lineRule="auto"/>
        <w:ind w:left="1800" w:right="-10" w:hanging="360"/>
        <w:rPr>
          <w:ins w:id="18" w:author="Jennifer M. Wilson" w:date="2022-06-17T11:25:00Z"/>
        </w:rPr>
      </w:pPr>
    </w:p>
    <w:p w14:paraId="25751B14" w14:textId="1F5D9CAC" w:rsidR="009731DE" w:rsidRDefault="004C02E8">
      <w:pPr>
        <w:pStyle w:val="BodyText"/>
        <w:spacing w:before="6" w:line="266" w:lineRule="auto"/>
        <w:ind w:left="1800" w:right="-10"/>
        <w:rPr>
          <w:ins w:id="19" w:author="Jennifer M. Wilson" w:date="2022-06-17T11:25:00Z"/>
        </w:rPr>
        <w:pPrChange w:id="20" w:author="Jennifer M. Wilson" w:date="2022-06-17T12:03:00Z">
          <w:pPr>
            <w:pStyle w:val="BodyText"/>
            <w:spacing w:before="6" w:line="266" w:lineRule="auto"/>
            <w:ind w:left="1803" w:right="-10"/>
          </w:pPr>
        </w:pPrChange>
      </w:pPr>
      <w:ins w:id="21" w:author="Jennifer M. Wilson" w:date="2022-06-17T11:21:00Z">
        <w:r>
          <w:t xml:space="preserve">A. The face of the sign shall be no higher than </w:t>
        </w:r>
        <w:r>
          <w:t>and no</w:t>
        </w:r>
      </w:ins>
      <w:ins w:id="22" w:author="Jennifer M. Wilson" w:date="2022-06-17T11:25:00Z">
        <w:r w:rsidR="009731DE">
          <w:t xml:space="preserve"> </w:t>
        </w:r>
      </w:ins>
      <w:ins w:id="23" w:author="Jennifer M. Wilson" w:date="2022-06-17T11:21:00Z">
        <w:r>
          <w:t xml:space="preserve">wider than 3 </w:t>
        </w:r>
        <w:proofErr w:type="gramStart"/>
        <w:r>
          <w:t>feet;</w:t>
        </w:r>
      </w:ins>
      <w:proofErr w:type="gramEnd"/>
    </w:p>
    <w:p w14:paraId="4C9C48F9" w14:textId="77777777" w:rsidR="009731DE" w:rsidRDefault="009731DE" w:rsidP="009731DE">
      <w:pPr>
        <w:pStyle w:val="BodyText"/>
        <w:spacing w:before="6" w:line="266" w:lineRule="auto"/>
        <w:ind w:left="1803" w:right="-10"/>
        <w:rPr>
          <w:ins w:id="24" w:author="Jennifer M. Wilson" w:date="2022-06-17T11:25:00Z"/>
        </w:rPr>
      </w:pPr>
    </w:p>
    <w:p w14:paraId="3C7D8A85" w14:textId="189CA616" w:rsidR="004C02E8" w:rsidRDefault="004C02E8" w:rsidP="009731DE">
      <w:pPr>
        <w:pStyle w:val="BodyText"/>
        <w:spacing w:before="6" w:line="266" w:lineRule="auto"/>
        <w:ind w:left="1803" w:right="-10"/>
        <w:rPr>
          <w:ins w:id="25" w:author="Jennifer M. Wilson" w:date="2022-06-17T11:22:00Z"/>
        </w:rPr>
      </w:pPr>
      <w:ins w:id="26" w:author="Jennifer M. Wilson" w:date="2022-06-17T11:21:00Z">
        <w:r>
          <w:t xml:space="preserve">B. Signs may be located anywhere on a </w:t>
        </w:r>
        <w:proofErr w:type="gramStart"/>
        <w:r>
          <w:t>lot, but</w:t>
        </w:r>
        <w:proofErr w:type="gramEnd"/>
        <w:r>
          <w:t xml:space="preserve"> shall</w:t>
        </w:r>
      </w:ins>
      <w:ins w:id="27" w:author="Jennifer M. Wilson" w:date="2022-06-17T11:22:00Z">
        <w:r>
          <w:t xml:space="preserve"> </w:t>
        </w:r>
      </w:ins>
      <w:ins w:id="28" w:author="Jennifer M. Wilson" w:date="2022-06-17T11:21:00Z">
        <w:r>
          <w:t>not create a traffic safety hazard by blocking visibility</w:t>
        </w:r>
      </w:ins>
      <w:ins w:id="29" w:author="Jennifer M. Wilson" w:date="2022-06-17T11:22:00Z">
        <w:r>
          <w:t xml:space="preserve"> </w:t>
        </w:r>
      </w:ins>
      <w:ins w:id="30" w:author="Jennifer M. Wilson" w:date="2022-06-17T11:21:00Z">
        <w:r>
          <w:t>of traffic on a public street from a driveway. Signs</w:t>
        </w:r>
      </w:ins>
      <w:ins w:id="31" w:author="Jennifer M. Wilson" w:date="2022-06-17T11:22:00Z">
        <w:r>
          <w:t xml:space="preserve"> </w:t>
        </w:r>
      </w:ins>
      <w:ins w:id="32" w:author="Jennifer M. Wilson" w:date="2022-06-17T11:21:00Z">
        <w:r>
          <w:t>shall not overhang a public sidewalk; however</w:t>
        </w:r>
      </w:ins>
      <w:ins w:id="33" w:author="Jennifer M. Wilson" w:date="2022-06-17T11:22:00Z">
        <w:r>
          <w:t xml:space="preserve">, </w:t>
        </w:r>
      </w:ins>
      <w:ins w:id="34" w:author="Jennifer M. Wilson" w:date="2022-06-17T11:21:00Z">
        <w:r>
          <w:t>where there is no sidewalk, no part of the sign</w:t>
        </w:r>
      </w:ins>
      <w:ins w:id="35" w:author="Jennifer M. Wilson" w:date="2022-06-17T11:22:00Z">
        <w:r>
          <w:t xml:space="preserve"> </w:t>
        </w:r>
      </w:ins>
      <w:ins w:id="36" w:author="Jennifer M. Wilson" w:date="2022-06-17T11:21:00Z">
        <w:r>
          <w:t>shall be closer than 8 feet to the edge of the paved</w:t>
        </w:r>
      </w:ins>
      <w:ins w:id="37" w:author="Jennifer M. Wilson" w:date="2022-06-17T11:22:00Z">
        <w:r>
          <w:t xml:space="preserve"> </w:t>
        </w:r>
      </w:ins>
      <w:ins w:id="38" w:author="Jennifer M. Wilson" w:date="2022-06-17T11:21:00Z">
        <w:r>
          <w:t xml:space="preserve">portion of the public </w:t>
        </w:r>
        <w:proofErr w:type="gramStart"/>
        <w:r>
          <w:t>way;</w:t>
        </w:r>
      </w:ins>
      <w:proofErr w:type="gramEnd"/>
    </w:p>
    <w:p w14:paraId="74CBCCF8" w14:textId="77777777" w:rsidR="004C02E8" w:rsidRDefault="004C02E8" w:rsidP="004C02E8">
      <w:pPr>
        <w:pStyle w:val="BodyText"/>
        <w:spacing w:before="6" w:line="266" w:lineRule="auto"/>
        <w:ind w:left="1803" w:right="-10"/>
        <w:rPr>
          <w:ins w:id="39" w:author="Jennifer M. Wilson" w:date="2022-06-17T11:22:00Z"/>
        </w:rPr>
      </w:pPr>
    </w:p>
    <w:p w14:paraId="0622A6AA" w14:textId="77777777" w:rsidR="004C02E8" w:rsidRDefault="004C02E8" w:rsidP="004C02E8">
      <w:pPr>
        <w:pStyle w:val="BodyText"/>
        <w:spacing w:before="6" w:line="266" w:lineRule="auto"/>
        <w:ind w:left="1803" w:right="-10"/>
        <w:rPr>
          <w:ins w:id="40" w:author="Jennifer M. Wilson" w:date="2022-06-17T11:22:00Z"/>
        </w:rPr>
      </w:pPr>
      <w:ins w:id="41" w:author="Jennifer M. Wilson" w:date="2022-06-17T11:21:00Z">
        <w:r>
          <w:t>C. Signs shall not include any names or logos</w:t>
        </w:r>
      </w:ins>
      <w:ins w:id="42" w:author="Jennifer M. Wilson" w:date="2022-06-17T11:22:00Z">
        <w:r>
          <w:t xml:space="preserve"> </w:t>
        </w:r>
      </w:ins>
      <w:ins w:id="43" w:author="Jennifer M. Wilson" w:date="2022-06-17T11:21:00Z">
        <w:r>
          <w:t>advertising goods, services, or businesses or</w:t>
        </w:r>
      </w:ins>
      <w:ins w:id="44" w:author="Jennifer M. Wilson" w:date="2022-06-17T11:22:00Z">
        <w:r>
          <w:t xml:space="preserve"> </w:t>
        </w:r>
      </w:ins>
      <w:ins w:id="45" w:author="Jennifer M. Wilson" w:date="2022-06-17T11:21:00Z">
        <w:r>
          <w:t xml:space="preserve">otherwise constituting commercial </w:t>
        </w:r>
        <w:proofErr w:type="gramStart"/>
        <w:r>
          <w:t>speech;</w:t>
        </w:r>
      </w:ins>
      <w:proofErr w:type="gramEnd"/>
    </w:p>
    <w:p w14:paraId="61A3E722" w14:textId="77777777" w:rsidR="004C02E8" w:rsidRDefault="004C02E8" w:rsidP="004C02E8">
      <w:pPr>
        <w:pStyle w:val="BodyText"/>
        <w:spacing w:before="6" w:line="266" w:lineRule="auto"/>
        <w:ind w:left="1803" w:right="-10"/>
        <w:rPr>
          <w:ins w:id="46" w:author="Jennifer M. Wilson" w:date="2022-06-17T11:22:00Z"/>
        </w:rPr>
      </w:pPr>
    </w:p>
    <w:p w14:paraId="0B21BAC5" w14:textId="7A607636" w:rsidR="004C02E8" w:rsidRDefault="004C02E8" w:rsidP="004C02E8">
      <w:pPr>
        <w:pStyle w:val="BodyText"/>
        <w:spacing w:before="6" w:line="266" w:lineRule="auto"/>
        <w:ind w:left="1803" w:right="-10"/>
      </w:pPr>
      <w:ins w:id="47" w:author="Jennifer M. Wilson" w:date="2022-06-17T11:21:00Z">
        <w:r>
          <w:t>D. Signs shall not be artificially illuminated except as</w:t>
        </w:r>
      </w:ins>
      <w:ins w:id="48" w:author="Jennifer M. Wilson" w:date="2022-06-17T11:22:00Z">
        <w:r>
          <w:t xml:space="preserve"> </w:t>
        </w:r>
      </w:ins>
      <w:ins w:id="49" w:author="Jennifer M. Wilson" w:date="2022-06-17T11:21:00Z">
        <w:r>
          <w:t>permitted by Sec. 5.2.10.</w:t>
        </w:r>
      </w:ins>
    </w:p>
    <w:p w14:paraId="2BDDC6DB" w14:textId="77777777" w:rsidR="000363FF" w:rsidRDefault="00FC2FA5">
      <w:pPr>
        <w:pStyle w:val="BodyText"/>
        <w:spacing w:before="2"/>
        <w:rPr>
          <w:sz w:val="18"/>
        </w:rPr>
      </w:pPr>
      <w:r>
        <w:br w:type="column"/>
      </w:r>
    </w:p>
    <w:p w14:paraId="76228F5B" w14:textId="6E65A29C" w:rsidR="000363FF" w:rsidDel="004C02E8" w:rsidRDefault="00FC2FA5" w:rsidP="000C5FA5">
      <w:pPr>
        <w:pStyle w:val="ListParagraph"/>
        <w:numPr>
          <w:ilvl w:val="0"/>
          <w:numId w:val="8"/>
        </w:numPr>
        <w:tabs>
          <w:tab w:val="left" w:pos="1035"/>
          <w:tab w:val="left" w:pos="1036"/>
        </w:tabs>
        <w:spacing w:line="266" w:lineRule="auto"/>
        <w:ind w:left="1035" w:right="1096"/>
        <w:jc w:val="left"/>
        <w:rPr>
          <w:del w:id="50" w:author="Jennifer M. Wilson" w:date="2022-06-17T11:18:00Z"/>
          <w:sz w:val="19"/>
        </w:rPr>
      </w:pPr>
      <w:del w:id="51" w:author="Jennifer M. Wilson" w:date="2022-06-17T11:18:00Z">
        <w:r w:rsidDel="004C02E8">
          <w:rPr>
            <w:rFonts w:ascii="Helvetica LT Std"/>
            <w:color w:val="25408E"/>
            <w:spacing w:val="-8"/>
            <w:sz w:val="19"/>
          </w:rPr>
          <w:delText xml:space="preserve">Yard </w:delText>
        </w:r>
        <w:r w:rsidDel="004C02E8">
          <w:rPr>
            <w:rFonts w:ascii="Helvetica LT Std"/>
            <w:color w:val="25408E"/>
            <w:sz w:val="19"/>
          </w:rPr>
          <w:delText xml:space="preserve">or Garage Sale Signs. </w:delText>
        </w:r>
        <w:r w:rsidDel="004C02E8">
          <w:rPr>
            <w:color w:val="231F20"/>
            <w:sz w:val="19"/>
          </w:rPr>
          <w:delText>Signs, not</w:delText>
        </w:r>
        <w:r w:rsidDel="004C02E8">
          <w:rPr>
            <w:color w:val="231F20"/>
            <w:spacing w:val="-26"/>
            <w:sz w:val="19"/>
          </w:rPr>
          <w:delText xml:space="preserve"> </w:delText>
        </w:r>
        <w:r w:rsidDel="004C02E8">
          <w:rPr>
            <w:color w:val="231F20"/>
            <w:sz w:val="19"/>
          </w:rPr>
          <w:delText>exceeding 5 square feet, announcing a yard or garage sale, which are displayed on private property and limited to 1 per premises, may be erected. Such signs shall not be erected before 3 days preceding the sale and shall be removed within 24 hours after the sale.</w:delText>
        </w:r>
      </w:del>
    </w:p>
    <w:p w14:paraId="26E2810F" w14:textId="4900B23E" w:rsidR="000363FF" w:rsidDel="004C02E8" w:rsidRDefault="00FC2FA5" w:rsidP="000C5FA5">
      <w:pPr>
        <w:pStyle w:val="ListParagraph"/>
        <w:numPr>
          <w:ilvl w:val="0"/>
          <w:numId w:val="8"/>
        </w:numPr>
        <w:tabs>
          <w:tab w:val="left" w:pos="1035"/>
          <w:tab w:val="left" w:pos="1036"/>
        </w:tabs>
        <w:spacing w:before="186" w:line="266" w:lineRule="auto"/>
        <w:ind w:left="1035" w:right="1314"/>
        <w:jc w:val="left"/>
        <w:rPr>
          <w:del w:id="52" w:author="Jennifer M. Wilson" w:date="2022-06-17T11:18:00Z"/>
          <w:sz w:val="19"/>
        </w:rPr>
      </w:pPr>
      <w:del w:id="53" w:author="Jennifer M. Wilson" w:date="2022-06-17T11:18:00Z">
        <w:r w:rsidDel="004C02E8">
          <w:rPr>
            <w:rFonts w:ascii="Helvetica LT Std"/>
            <w:color w:val="25408E"/>
            <w:sz w:val="19"/>
          </w:rPr>
          <w:delText xml:space="preserve">Election Signs. </w:delText>
        </w:r>
        <w:r w:rsidDel="004C02E8">
          <w:rPr>
            <w:color w:val="231F20"/>
            <w:sz w:val="19"/>
          </w:rPr>
          <w:delText xml:space="preserve">Election signs shall be </w:delText>
        </w:r>
        <w:r w:rsidDel="004C02E8">
          <w:rPr>
            <w:color w:val="231F20"/>
            <w:spacing w:val="-3"/>
            <w:sz w:val="19"/>
          </w:rPr>
          <w:delText xml:space="preserve">allowed </w:delText>
        </w:r>
        <w:r w:rsidDel="004C02E8">
          <w:rPr>
            <w:color w:val="231F20"/>
            <w:sz w:val="19"/>
          </w:rPr>
          <w:delText xml:space="preserve">in all zoning districts, except as otherwise provided in this </w:delText>
        </w:r>
        <w:r w:rsidDel="004C02E8">
          <w:rPr>
            <w:color w:val="231F20"/>
            <w:spacing w:val="-3"/>
            <w:sz w:val="19"/>
          </w:rPr>
          <w:delText xml:space="preserve">Chapter, </w:delText>
        </w:r>
        <w:r w:rsidDel="004C02E8">
          <w:rPr>
            <w:color w:val="231F20"/>
            <w:sz w:val="19"/>
          </w:rPr>
          <w:delText>and shall conform to the following:</w:delText>
        </w:r>
      </w:del>
    </w:p>
    <w:p w14:paraId="5A7DDE9C" w14:textId="30587C6F" w:rsidR="000363FF" w:rsidDel="004C02E8" w:rsidRDefault="00FC2FA5" w:rsidP="000C5FA5">
      <w:pPr>
        <w:pStyle w:val="ListParagraph"/>
        <w:numPr>
          <w:ilvl w:val="1"/>
          <w:numId w:val="8"/>
        </w:numPr>
        <w:tabs>
          <w:tab w:val="left" w:pos="1395"/>
          <w:tab w:val="left" w:pos="1396"/>
        </w:tabs>
        <w:spacing w:before="183" w:line="266" w:lineRule="auto"/>
        <w:ind w:right="1182"/>
        <w:rPr>
          <w:del w:id="54" w:author="Jennifer M. Wilson" w:date="2022-06-17T11:18:00Z"/>
          <w:sz w:val="19"/>
        </w:rPr>
      </w:pPr>
      <w:del w:id="55" w:author="Jennifer M. Wilson" w:date="2022-06-17T11:18:00Z">
        <w:r w:rsidDel="004C02E8">
          <w:rPr>
            <w:color w:val="231F20"/>
            <w:sz w:val="19"/>
          </w:rPr>
          <w:delText xml:space="preserve">The face of the sign shall be no higher </w:delText>
        </w:r>
        <w:r w:rsidDel="004C02E8">
          <w:rPr>
            <w:color w:val="231F20"/>
            <w:spacing w:val="-5"/>
            <w:sz w:val="19"/>
          </w:rPr>
          <w:delText xml:space="preserve">than </w:delText>
        </w:r>
        <w:r w:rsidDel="004C02E8">
          <w:rPr>
            <w:color w:val="231F20"/>
            <w:sz w:val="19"/>
          </w:rPr>
          <w:delText>and no wider than 3 feet;</w:delText>
        </w:r>
      </w:del>
    </w:p>
    <w:p w14:paraId="29D1EF6C" w14:textId="15CE4E77" w:rsidR="000363FF" w:rsidDel="004C02E8" w:rsidRDefault="00FC2FA5" w:rsidP="000C5FA5">
      <w:pPr>
        <w:pStyle w:val="ListParagraph"/>
        <w:numPr>
          <w:ilvl w:val="1"/>
          <w:numId w:val="8"/>
        </w:numPr>
        <w:tabs>
          <w:tab w:val="left" w:pos="1396"/>
        </w:tabs>
        <w:spacing w:before="182" w:line="266" w:lineRule="auto"/>
        <w:ind w:right="1503"/>
        <w:rPr>
          <w:del w:id="56" w:author="Jennifer M. Wilson" w:date="2022-06-17T11:18:00Z"/>
          <w:sz w:val="19"/>
        </w:rPr>
      </w:pPr>
      <w:del w:id="57" w:author="Jennifer M. Wilson" w:date="2022-06-17T11:18:00Z">
        <w:r w:rsidDel="004C02E8">
          <w:rPr>
            <w:color w:val="231F20"/>
            <w:sz w:val="19"/>
          </w:rPr>
          <w:delText xml:space="preserve">The total area of all signs on a single </w:delText>
        </w:r>
        <w:r w:rsidDel="004C02E8">
          <w:rPr>
            <w:color w:val="231F20"/>
            <w:spacing w:val="-6"/>
            <w:sz w:val="19"/>
          </w:rPr>
          <w:delText xml:space="preserve">lot </w:delText>
        </w:r>
        <w:r w:rsidDel="004C02E8">
          <w:rPr>
            <w:color w:val="231F20"/>
            <w:sz w:val="19"/>
          </w:rPr>
          <w:delText>shall not exceed 32 square</w:delText>
        </w:r>
        <w:r w:rsidDel="004C02E8">
          <w:rPr>
            <w:color w:val="231F20"/>
            <w:spacing w:val="-2"/>
            <w:sz w:val="19"/>
          </w:rPr>
          <w:delText xml:space="preserve"> </w:delText>
        </w:r>
        <w:r w:rsidDel="004C02E8">
          <w:rPr>
            <w:color w:val="231F20"/>
            <w:sz w:val="19"/>
          </w:rPr>
          <w:delText>feet;</w:delText>
        </w:r>
      </w:del>
    </w:p>
    <w:p w14:paraId="75DAD986" w14:textId="21E60186" w:rsidR="000363FF" w:rsidDel="004C02E8" w:rsidRDefault="00FC2FA5" w:rsidP="000C5FA5">
      <w:pPr>
        <w:pStyle w:val="ListParagraph"/>
        <w:numPr>
          <w:ilvl w:val="1"/>
          <w:numId w:val="8"/>
        </w:numPr>
        <w:tabs>
          <w:tab w:val="left" w:pos="1395"/>
          <w:tab w:val="left" w:pos="1396"/>
        </w:tabs>
        <w:spacing w:before="181" w:line="266" w:lineRule="auto"/>
        <w:ind w:right="1087"/>
        <w:rPr>
          <w:del w:id="58" w:author="Jennifer M. Wilson" w:date="2022-06-17T11:18:00Z"/>
          <w:sz w:val="19"/>
        </w:rPr>
      </w:pPr>
      <w:del w:id="59" w:author="Jennifer M. Wilson" w:date="2022-06-17T11:18:00Z">
        <w:r w:rsidDel="004C02E8">
          <w:rPr>
            <w:color w:val="231F20"/>
            <w:sz w:val="19"/>
          </w:rPr>
          <w:delText xml:space="preserve">Signs may be located anywhere on a lot, but shall not create a trafﬁc safety hazard </w:delText>
        </w:r>
        <w:r w:rsidDel="004C02E8">
          <w:rPr>
            <w:color w:val="231F20"/>
            <w:spacing w:val="-8"/>
            <w:sz w:val="19"/>
          </w:rPr>
          <w:delText xml:space="preserve">by </w:delText>
        </w:r>
        <w:r w:rsidDel="004C02E8">
          <w:rPr>
            <w:color w:val="231F20"/>
            <w:sz w:val="19"/>
          </w:rPr>
          <w:delText xml:space="preserve">blocking visibility of trafﬁc on a public street from a driveway. Signs shall not overhang a public sidewalk; </w:delText>
        </w:r>
        <w:r w:rsidDel="004C02E8">
          <w:rPr>
            <w:color w:val="231F20"/>
            <w:spacing w:val="-3"/>
            <w:sz w:val="19"/>
          </w:rPr>
          <w:delText xml:space="preserve">however, </w:delText>
        </w:r>
        <w:r w:rsidDel="004C02E8">
          <w:rPr>
            <w:color w:val="231F20"/>
            <w:sz w:val="19"/>
          </w:rPr>
          <w:delText>where there is no sidewalk, no part of the sign shall be closer than 8 feet to the edge of the paved portion of the public way;</w:delText>
        </w:r>
      </w:del>
    </w:p>
    <w:p w14:paraId="67D7DAF8" w14:textId="407B8344" w:rsidR="000363FF" w:rsidDel="004C02E8" w:rsidRDefault="00FC2FA5" w:rsidP="000C5FA5">
      <w:pPr>
        <w:pStyle w:val="ListParagraph"/>
        <w:numPr>
          <w:ilvl w:val="1"/>
          <w:numId w:val="8"/>
        </w:numPr>
        <w:tabs>
          <w:tab w:val="left" w:pos="1396"/>
        </w:tabs>
        <w:spacing w:before="187" w:line="266" w:lineRule="auto"/>
        <w:ind w:right="1222"/>
        <w:rPr>
          <w:del w:id="60" w:author="Jennifer M. Wilson" w:date="2022-06-17T11:18:00Z"/>
          <w:sz w:val="19"/>
        </w:rPr>
      </w:pPr>
      <w:del w:id="61" w:author="Jennifer M. Wilson" w:date="2022-06-17T11:18:00Z">
        <w:r w:rsidDel="004C02E8">
          <w:rPr>
            <w:color w:val="231F20"/>
            <w:sz w:val="19"/>
          </w:rPr>
          <w:delText xml:space="preserve">Signs shall not include any names or </w:delText>
        </w:r>
        <w:r w:rsidDel="004C02E8">
          <w:rPr>
            <w:color w:val="231F20"/>
            <w:spacing w:val="-3"/>
            <w:sz w:val="19"/>
          </w:rPr>
          <w:delText xml:space="preserve">logos </w:delText>
        </w:r>
        <w:r w:rsidDel="004C02E8">
          <w:rPr>
            <w:color w:val="231F20"/>
            <w:sz w:val="19"/>
          </w:rPr>
          <w:delText>advertising goods, services, or businesses or otherwise constituting commercial speech;</w:delText>
        </w:r>
      </w:del>
    </w:p>
    <w:p w14:paraId="5EF84E82" w14:textId="3419E2F2" w:rsidR="000363FF" w:rsidDel="004C02E8" w:rsidRDefault="00FC2FA5" w:rsidP="000C5FA5">
      <w:pPr>
        <w:pStyle w:val="ListParagraph"/>
        <w:numPr>
          <w:ilvl w:val="1"/>
          <w:numId w:val="8"/>
        </w:numPr>
        <w:tabs>
          <w:tab w:val="left" w:pos="1395"/>
          <w:tab w:val="left" w:pos="1396"/>
        </w:tabs>
        <w:spacing w:before="183" w:line="266" w:lineRule="auto"/>
        <w:ind w:right="1616"/>
        <w:rPr>
          <w:del w:id="62" w:author="Jennifer M. Wilson" w:date="2022-06-17T11:18:00Z"/>
          <w:sz w:val="19"/>
        </w:rPr>
      </w:pPr>
      <w:del w:id="63" w:author="Jennifer M. Wilson" w:date="2022-06-17T11:18:00Z">
        <w:r w:rsidDel="004C02E8">
          <w:rPr>
            <w:color w:val="231F20"/>
            <w:sz w:val="19"/>
          </w:rPr>
          <w:delText xml:space="preserve">Signs shall not use obscene </w:delText>
        </w:r>
        <w:r w:rsidDel="004C02E8">
          <w:rPr>
            <w:color w:val="231F20"/>
            <w:spacing w:val="-3"/>
            <w:sz w:val="19"/>
          </w:rPr>
          <w:delText xml:space="preserve">language </w:delText>
        </w:r>
        <w:r w:rsidDel="004C02E8">
          <w:rPr>
            <w:color w:val="231F20"/>
            <w:sz w:val="19"/>
          </w:rPr>
          <w:delText>in violation of established community standards;</w:delText>
        </w:r>
      </w:del>
    </w:p>
    <w:p w14:paraId="76E8B913" w14:textId="6D2BB161" w:rsidR="000363FF" w:rsidDel="004C02E8" w:rsidRDefault="00FC2FA5" w:rsidP="000C5FA5">
      <w:pPr>
        <w:pStyle w:val="ListParagraph"/>
        <w:numPr>
          <w:ilvl w:val="1"/>
          <w:numId w:val="8"/>
        </w:numPr>
        <w:tabs>
          <w:tab w:val="left" w:pos="1395"/>
          <w:tab w:val="left" w:pos="1396"/>
        </w:tabs>
        <w:spacing w:before="182" w:line="266" w:lineRule="auto"/>
        <w:ind w:right="1528"/>
        <w:rPr>
          <w:del w:id="64" w:author="Jennifer M. Wilson" w:date="2022-06-17T11:18:00Z"/>
          <w:sz w:val="19"/>
        </w:rPr>
      </w:pPr>
      <w:del w:id="65" w:author="Jennifer M. Wilson" w:date="2022-06-17T11:18:00Z">
        <w:r w:rsidDel="004C02E8">
          <w:rPr>
            <w:color w:val="231F20"/>
            <w:sz w:val="19"/>
          </w:rPr>
          <w:delText xml:space="preserve">Signs shall not be artiﬁcially illuminated except as permitted by </w:delText>
        </w:r>
        <w:r w:rsidDel="004C02E8">
          <w:rPr>
            <w:color w:val="231F20"/>
            <w:sz w:val="19"/>
            <w:u w:val="single" w:color="231F20"/>
          </w:rPr>
          <w:delText>Sec.</w:delText>
        </w:r>
        <w:r w:rsidDel="004C02E8">
          <w:rPr>
            <w:color w:val="231F20"/>
            <w:spacing w:val="1"/>
            <w:sz w:val="19"/>
            <w:u w:val="single" w:color="231F20"/>
          </w:rPr>
          <w:delText xml:space="preserve"> </w:delText>
        </w:r>
        <w:r w:rsidDel="004C02E8">
          <w:rPr>
            <w:color w:val="231F20"/>
            <w:sz w:val="19"/>
            <w:u w:val="single" w:color="231F20"/>
          </w:rPr>
          <w:delText>5.2.10</w:delText>
        </w:r>
        <w:r w:rsidDel="004C02E8">
          <w:rPr>
            <w:color w:val="231F20"/>
            <w:sz w:val="19"/>
          </w:rPr>
          <w:delText>;</w:delText>
        </w:r>
      </w:del>
    </w:p>
    <w:p w14:paraId="591104AA" w14:textId="32F3CAAE" w:rsidR="000363FF" w:rsidDel="004C02E8" w:rsidRDefault="00FC2FA5" w:rsidP="000C5FA5">
      <w:pPr>
        <w:pStyle w:val="ListParagraph"/>
        <w:numPr>
          <w:ilvl w:val="1"/>
          <w:numId w:val="8"/>
        </w:numPr>
        <w:tabs>
          <w:tab w:val="left" w:pos="1396"/>
        </w:tabs>
        <w:spacing w:before="182" w:line="266" w:lineRule="auto"/>
        <w:ind w:right="1154"/>
        <w:rPr>
          <w:del w:id="66" w:author="Jennifer M. Wilson" w:date="2022-06-17T11:18:00Z"/>
          <w:sz w:val="19"/>
        </w:rPr>
      </w:pPr>
      <w:del w:id="67" w:author="Jennifer M. Wilson" w:date="2022-06-17T11:18:00Z">
        <w:r w:rsidDel="004C02E8">
          <w:rPr>
            <w:color w:val="231F20"/>
            <w:sz w:val="19"/>
          </w:rPr>
          <w:delText>Election signs may be erected no earlier than 45 days before an election and shall be removed within 7 days after the</w:delText>
        </w:r>
        <w:r w:rsidDel="004C02E8">
          <w:rPr>
            <w:color w:val="231F20"/>
            <w:spacing w:val="-19"/>
            <w:sz w:val="19"/>
          </w:rPr>
          <w:delText xml:space="preserve"> </w:delText>
        </w:r>
        <w:r w:rsidDel="004C02E8">
          <w:rPr>
            <w:color w:val="231F20"/>
            <w:sz w:val="19"/>
          </w:rPr>
          <w:delText>election; and</w:delText>
        </w:r>
      </w:del>
    </w:p>
    <w:p w14:paraId="7CECC3D9" w14:textId="41C4B023" w:rsidR="000363FF" w:rsidRDefault="00FC2FA5" w:rsidP="000C5FA5">
      <w:pPr>
        <w:pStyle w:val="ListParagraph"/>
        <w:numPr>
          <w:ilvl w:val="1"/>
          <w:numId w:val="8"/>
        </w:numPr>
        <w:tabs>
          <w:tab w:val="left" w:pos="1395"/>
          <w:tab w:val="left" w:pos="1396"/>
        </w:tabs>
        <w:spacing w:before="183" w:line="266" w:lineRule="auto"/>
        <w:ind w:right="1176"/>
        <w:rPr>
          <w:sz w:val="19"/>
        </w:rPr>
      </w:pPr>
      <w:del w:id="68" w:author="Jennifer M. Wilson" w:date="2022-06-17T11:18:00Z">
        <w:r w:rsidDel="004C02E8">
          <w:rPr>
            <w:color w:val="231F20"/>
            <w:sz w:val="19"/>
          </w:rPr>
          <w:delText>No more than 1 election sign per</w:delText>
        </w:r>
        <w:r w:rsidDel="004C02E8">
          <w:rPr>
            <w:color w:val="231F20"/>
            <w:spacing w:val="-20"/>
            <w:sz w:val="19"/>
          </w:rPr>
          <w:delText xml:space="preserve"> </w:delText>
        </w:r>
        <w:r w:rsidDel="004C02E8">
          <w:rPr>
            <w:color w:val="231F20"/>
            <w:sz w:val="19"/>
          </w:rPr>
          <w:delText>candidate or per ballot issue shall be erected on a single lot.</w:delText>
        </w:r>
      </w:del>
    </w:p>
    <w:p w14:paraId="222250B9" w14:textId="77777777" w:rsidR="000363FF" w:rsidRDefault="000363FF">
      <w:pPr>
        <w:pStyle w:val="BodyText"/>
        <w:spacing w:before="1"/>
        <w:rPr>
          <w:sz w:val="18"/>
        </w:rPr>
      </w:pPr>
    </w:p>
    <w:p w14:paraId="197F8A79" w14:textId="3C1D629A" w:rsidR="000363FF" w:rsidRDefault="00FC2FA5">
      <w:pPr>
        <w:spacing w:line="338" w:lineRule="auto"/>
        <w:ind w:left="315" w:right="990"/>
        <w:rPr>
          <w:sz w:val="15"/>
        </w:rPr>
      </w:pPr>
      <w:r>
        <w:rPr>
          <w:color w:val="231F20"/>
          <w:sz w:val="15"/>
        </w:rPr>
        <w:t>(Ord. No. 158, 10/18/76; Ord. No. T-64, 12/18/89; Ord. No. V-7, 03/20/95; Ord. No. Z-27, 05/19/08; Ord. No. A-29, 10/07/13; Ord. No. A-99, 01/17/17)</w:t>
      </w:r>
    </w:p>
    <w:p w14:paraId="4CEFFF73" w14:textId="77777777" w:rsidR="000363FF" w:rsidRDefault="000363FF">
      <w:pPr>
        <w:spacing w:line="338" w:lineRule="auto"/>
        <w:rPr>
          <w:sz w:val="15"/>
        </w:rPr>
        <w:sectPr w:rsidR="000363FF">
          <w:type w:val="continuous"/>
          <w:pgSz w:w="12240" w:h="15840"/>
          <w:pgMar w:top="640" w:right="0" w:bottom="0" w:left="0" w:header="720" w:footer="720" w:gutter="0"/>
          <w:cols w:num="2" w:space="720" w:equalWidth="0">
            <w:col w:w="5945" w:space="40"/>
            <w:col w:w="6255"/>
          </w:cols>
        </w:sectPr>
      </w:pPr>
    </w:p>
    <w:p w14:paraId="2E27C129" w14:textId="77777777" w:rsidR="000363FF" w:rsidRDefault="000363FF">
      <w:pPr>
        <w:pStyle w:val="BodyText"/>
        <w:rPr>
          <w:sz w:val="20"/>
        </w:rPr>
      </w:pPr>
    </w:p>
    <w:p w14:paraId="462A0854" w14:textId="77777777" w:rsidR="000363FF" w:rsidRDefault="000363FF">
      <w:pPr>
        <w:pStyle w:val="BodyText"/>
        <w:spacing w:before="11"/>
        <w:rPr>
          <w:sz w:val="29"/>
        </w:rPr>
      </w:pPr>
    </w:p>
    <w:p w14:paraId="558E4E77" w14:textId="77777777" w:rsidR="000363FF" w:rsidRDefault="00FC2FA5" w:rsidP="000C5FA5">
      <w:pPr>
        <w:pStyle w:val="Heading4"/>
        <w:numPr>
          <w:ilvl w:val="2"/>
          <w:numId w:val="13"/>
        </w:numPr>
        <w:tabs>
          <w:tab w:val="left" w:pos="1754"/>
        </w:tabs>
        <w:spacing w:before="100"/>
        <w:ind w:left="1753" w:hanging="673"/>
        <w:jc w:val="left"/>
      </w:pPr>
      <w:r>
        <w:rPr>
          <w:color w:val="25408E"/>
        </w:rPr>
        <w:t>Signs in Residence</w:t>
      </w:r>
      <w:r>
        <w:rPr>
          <w:color w:val="25408E"/>
          <w:spacing w:val="-1"/>
        </w:rPr>
        <w:t xml:space="preserve"> </w:t>
      </w:r>
      <w:r>
        <w:rPr>
          <w:color w:val="25408E"/>
        </w:rPr>
        <w:t>Districts</w:t>
      </w:r>
    </w:p>
    <w:p w14:paraId="4F64FDCD" w14:textId="7118B32B" w:rsidR="000363FF" w:rsidRDefault="00FC2FA5">
      <w:pPr>
        <w:pStyle w:val="BodyText"/>
        <w:spacing w:before="110" w:line="266" w:lineRule="auto"/>
        <w:ind w:left="1080" w:right="6293"/>
      </w:pPr>
      <w:r>
        <w:rPr>
          <w:color w:val="231F20"/>
        </w:rPr>
        <w:t xml:space="preserve">No </w:t>
      </w:r>
      <w:ins w:id="69" w:author="Jennifer M. Wilson" w:date="2022-06-17T12:02:00Z">
        <w:r w:rsidR="00321FDE">
          <w:rPr>
            <w:color w:val="231F20"/>
          </w:rPr>
          <w:t xml:space="preserve">permanent </w:t>
        </w:r>
      </w:ins>
      <w:r>
        <w:rPr>
          <w:color w:val="231F20"/>
        </w:rPr>
        <w:t xml:space="preserve">sign shall be erected or maintained in a residence district, except as provided in </w:t>
      </w:r>
      <w:r>
        <w:rPr>
          <w:color w:val="231F20"/>
          <w:u w:val="single" w:color="231F20"/>
        </w:rPr>
        <w:t>Sec. 5.2.6</w:t>
      </w:r>
      <w:r>
        <w:rPr>
          <w:color w:val="231F20"/>
        </w:rPr>
        <w:t xml:space="preserve"> and this </w:t>
      </w:r>
      <w:r>
        <w:rPr>
          <w:color w:val="231F20"/>
          <w:u w:val="single" w:color="231F20"/>
        </w:rPr>
        <w:t>Sec.</w:t>
      </w:r>
      <w:r>
        <w:rPr>
          <w:color w:val="231F20"/>
        </w:rPr>
        <w:t xml:space="preserve"> </w:t>
      </w:r>
      <w:r>
        <w:rPr>
          <w:color w:val="231F20"/>
          <w:u w:val="single" w:color="231F20"/>
        </w:rPr>
        <w:t>5.2.7</w:t>
      </w:r>
      <w:r>
        <w:rPr>
          <w:color w:val="231F20"/>
        </w:rPr>
        <w:t>:</w:t>
      </w:r>
    </w:p>
    <w:p w14:paraId="706981C1" w14:textId="738C1872" w:rsidR="000363FF" w:rsidRDefault="000C5FA5">
      <w:pPr>
        <w:pStyle w:val="BodyText"/>
        <w:spacing w:before="2"/>
        <w:rPr>
          <w:sz w:val="12"/>
        </w:rPr>
      </w:pPr>
      <w:r>
        <w:rPr>
          <w:noProof/>
        </w:rPr>
        <mc:AlternateContent>
          <mc:Choice Requires="wps">
            <w:drawing>
              <wp:anchor distT="0" distB="0" distL="0" distR="0" simplePos="0" relativeHeight="251789824" behindDoc="0" locked="0" layoutInCell="1" allowOverlap="1" wp14:anchorId="33268D69" wp14:editId="05C1B6BD">
                <wp:simplePos x="0" y="0"/>
                <wp:positionH relativeFrom="page">
                  <wp:posOffset>685800</wp:posOffset>
                </wp:positionH>
                <wp:positionV relativeFrom="paragraph">
                  <wp:posOffset>125095</wp:posOffset>
                </wp:positionV>
                <wp:extent cx="6335395" cy="1270"/>
                <wp:effectExtent l="9525" t="12065" r="8255" b="5715"/>
                <wp:wrapTopAndBottom/>
                <wp:docPr id="306" name="Freeform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1270"/>
                        </a:xfrm>
                        <a:custGeom>
                          <a:avLst/>
                          <a:gdLst>
                            <a:gd name="T0" fmla="+- 0 1080 1080"/>
                            <a:gd name="T1" fmla="*/ T0 w 9977"/>
                            <a:gd name="T2" fmla="+- 0 4003 1080"/>
                            <a:gd name="T3" fmla="*/ T2 w 9977"/>
                            <a:gd name="T4" fmla="+- 0 5386 1080"/>
                            <a:gd name="T5" fmla="*/ T4 w 9977"/>
                            <a:gd name="T6" fmla="+- 0 7229 1080"/>
                            <a:gd name="T7" fmla="*/ T6 w 9977"/>
                            <a:gd name="T8" fmla="+- 0 8728 1080"/>
                            <a:gd name="T9" fmla="*/ T8 w 9977"/>
                            <a:gd name="T10" fmla="+- 0 11057 1080"/>
                            <a:gd name="T11" fmla="*/ T10 w 9977"/>
                          </a:gdLst>
                          <a:ahLst/>
                          <a:cxnLst>
                            <a:cxn ang="0">
                              <a:pos x="T1" y="0"/>
                            </a:cxn>
                            <a:cxn ang="0">
                              <a:pos x="T3" y="0"/>
                            </a:cxn>
                            <a:cxn ang="0">
                              <a:pos x="T5" y="0"/>
                            </a:cxn>
                            <a:cxn ang="0">
                              <a:pos x="T7" y="0"/>
                            </a:cxn>
                            <a:cxn ang="0">
                              <a:pos x="T9" y="0"/>
                            </a:cxn>
                            <a:cxn ang="0">
                              <a:pos x="T11" y="0"/>
                            </a:cxn>
                          </a:cxnLst>
                          <a:rect l="0" t="0" r="r" b="b"/>
                          <a:pathLst>
                            <a:path w="9977">
                              <a:moveTo>
                                <a:pt x="0" y="0"/>
                              </a:moveTo>
                              <a:lnTo>
                                <a:pt x="2923" y="0"/>
                              </a:lnTo>
                              <a:lnTo>
                                <a:pt x="4306" y="0"/>
                              </a:lnTo>
                              <a:lnTo>
                                <a:pt x="6149" y="0"/>
                              </a:lnTo>
                              <a:lnTo>
                                <a:pt x="7648" y="0"/>
                              </a:lnTo>
                              <a:lnTo>
                                <a:pt x="9977"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75135" id="Freeform 290" o:spid="_x0000_s1026" style="position:absolute;margin-left:54pt;margin-top:9.85pt;width:498.85pt;height:.1pt;z-index:251789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" path="m,l2923,,4306,,6149,,7648,,9977,e" filled="f" strokecolor="#4b586e">
                <v:path arrowok="t" o:connecttype="custom" o:connectlocs="0,0;1856105,0;2734310,0;3904615,0;4856480,0;6335395,0" o:connectangles="0,0,0,0,0,0"/>
                <w10:wrap type="topAndBottom" anchorx="page"/>
              </v:shape>
            </w:pict>
          </mc:Fallback>
        </mc:AlternateContent>
      </w:r>
    </w:p>
    <w:p w14:paraId="1AA3B29D" w14:textId="77777777" w:rsidR="000363FF" w:rsidRDefault="000363FF">
      <w:pPr>
        <w:pStyle w:val="BodyText"/>
        <w:spacing w:before="5"/>
        <w:rPr>
          <w:sz w:val="3"/>
        </w:rPr>
      </w:pPr>
    </w:p>
    <w:p w14:paraId="15080149" w14:textId="3A846F81" w:rsidR="000363FF" w:rsidRDefault="000C5FA5">
      <w:pPr>
        <w:pStyle w:val="BodyText"/>
        <w:ind w:left="1080"/>
        <w:rPr>
          <w:sz w:val="20"/>
        </w:rPr>
      </w:pPr>
      <w:r>
        <w:rPr>
          <w:noProof/>
          <w:sz w:val="20"/>
        </w:rPr>
        <mc:AlternateContent>
          <mc:Choice Requires="wpg">
            <w:drawing>
              <wp:inline distT="0" distB="0" distL="0" distR="0" wp14:anchorId="690BC04C" wp14:editId="6A1B75D6">
                <wp:extent cx="6335395" cy="339725"/>
                <wp:effectExtent l="0" t="1270" r="0" b="1905"/>
                <wp:docPr id="295"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39725"/>
                          <a:chOff x="0" y="0"/>
                          <a:chExt cx="9977" cy="535"/>
                        </a:xfrm>
                      </wpg:grpSpPr>
                      <wps:wsp>
                        <wps:cNvPr id="296" name="Rectangle 289"/>
                        <wps:cNvSpPr>
                          <a:spLocks noChangeArrowheads="1"/>
                        </wps:cNvSpPr>
                        <wps:spPr bwMode="auto">
                          <a:xfrm>
                            <a:off x="0" y="10"/>
                            <a:ext cx="2924"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88"/>
                        <wps:cNvSpPr>
                          <a:spLocks noChangeArrowheads="1"/>
                        </wps:cNvSpPr>
                        <wps:spPr bwMode="auto">
                          <a:xfrm>
                            <a:off x="2923" y="10"/>
                            <a:ext cx="1383"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287"/>
                        <wps:cNvSpPr>
                          <a:spLocks noChangeArrowheads="1"/>
                        </wps:cNvSpPr>
                        <wps:spPr bwMode="auto">
                          <a:xfrm>
                            <a:off x="4305" y="10"/>
                            <a:ext cx="1844"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86"/>
                        <wps:cNvSpPr>
                          <a:spLocks noChangeArrowheads="1"/>
                        </wps:cNvSpPr>
                        <wps:spPr bwMode="auto">
                          <a:xfrm>
                            <a:off x="6148" y="10"/>
                            <a:ext cx="1499"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Rectangle 285"/>
                        <wps:cNvSpPr>
                          <a:spLocks noChangeArrowheads="1"/>
                        </wps:cNvSpPr>
                        <wps:spPr bwMode="auto">
                          <a:xfrm>
                            <a:off x="7647" y="10"/>
                            <a:ext cx="2330" cy="524"/>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1" name="Text Box 284"/>
                        <wps:cNvSpPr txBox="1">
                          <a:spLocks noChangeArrowheads="1"/>
                        </wps:cNvSpPr>
                        <wps:spPr bwMode="auto">
                          <a:xfrm>
                            <a:off x="8591" y="130"/>
                            <a:ext cx="46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1522A" w14:textId="77777777" w:rsidR="000363FF" w:rsidRDefault="00FC2FA5">
                              <w:pPr>
                                <w:rPr>
                                  <w:rFonts w:ascii="Helvetica LT Std"/>
                                  <w:sz w:val="17"/>
                                </w:rPr>
                              </w:pPr>
                              <w:r>
                                <w:rPr>
                                  <w:rFonts w:ascii="Helvetica LT Std"/>
                                  <w:color w:val="636466"/>
                                  <w:sz w:val="17"/>
                                </w:rPr>
                                <w:t>Notes</w:t>
                              </w:r>
                            </w:p>
                          </w:txbxContent>
                        </wps:txbx>
                        <wps:bodyPr rot="0" vert="horz" wrap="square" lIns="0" tIns="0" rIns="0" bIns="0" anchor="t" anchorCtr="0" upright="1">
                          <a:noAutofit/>
                        </wps:bodyPr>
                      </wps:wsp>
                      <wps:wsp>
                        <wps:cNvPr id="302" name="Text Box 283"/>
                        <wps:cNvSpPr txBox="1">
                          <a:spLocks noChangeArrowheads="1"/>
                        </wps:cNvSpPr>
                        <wps:spPr bwMode="auto">
                          <a:xfrm>
                            <a:off x="6380" y="0"/>
                            <a:ext cx="1056"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BFE24" w14:textId="77777777" w:rsidR="000363FF" w:rsidRDefault="00FC2FA5">
                              <w:pPr>
                                <w:ind w:right="18"/>
                                <w:jc w:val="center"/>
                                <w:rPr>
                                  <w:rFonts w:ascii="Helvetica LT Std"/>
                                  <w:sz w:val="17"/>
                                </w:rPr>
                              </w:pPr>
                              <w:r>
                                <w:rPr>
                                  <w:rFonts w:ascii="Helvetica LT Std"/>
                                  <w:color w:val="636466"/>
                                  <w:sz w:val="17"/>
                                </w:rPr>
                                <w:t xml:space="preserve">Area per </w:t>
                              </w:r>
                              <w:r>
                                <w:rPr>
                                  <w:rFonts w:ascii="Helvetica LT Std"/>
                                  <w:color w:val="636466"/>
                                  <w:spacing w:val="-5"/>
                                  <w:sz w:val="17"/>
                                </w:rPr>
                                <w:t>Sign</w:t>
                              </w:r>
                            </w:p>
                            <w:p w14:paraId="15D15ACF" w14:textId="77777777" w:rsidR="000363FF" w:rsidRDefault="00FC2FA5">
                              <w:pPr>
                                <w:spacing w:before="63"/>
                                <w:ind w:right="18"/>
                                <w:jc w:val="center"/>
                                <w:rPr>
                                  <w:rFonts w:ascii="Helvetica LT Std"/>
                                  <w:sz w:val="17"/>
                                </w:rPr>
                              </w:pPr>
                              <w:r>
                                <w:rPr>
                                  <w:rFonts w:ascii="Helvetica LT Std"/>
                                  <w:color w:val="636466"/>
                                  <w:sz w:val="17"/>
                                </w:rPr>
                                <w:t>(max)</w:t>
                              </w:r>
                            </w:p>
                          </w:txbxContent>
                        </wps:txbx>
                        <wps:bodyPr rot="0" vert="horz" wrap="square" lIns="0" tIns="0" rIns="0" bIns="0" anchor="t" anchorCtr="0" upright="1">
                          <a:noAutofit/>
                        </wps:bodyPr>
                      </wps:wsp>
                      <wps:wsp>
                        <wps:cNvPr id="303" name="Text Box 282"/>
                        <wps:cNvSpPr txBox="1">
                          <a:spLocks noChangeArrowheads="1"/>
                        </wps:cNvSpPr>
                        <wps:spPr bwMode="auto">
                          <a:xfrm>
                            <a:off x="5048" y="130"/>
                            <a:ext cx="3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7F1D5" w14:textId="77777777" w:rsidR="000363FF" w:rsidRDefault="00FC2FA5">
                              <w:pPr>
                                <w:rPr>
                                  <w:rFonts w:ascii="Helvetica LT Std"/>
                                  <w:sz w:val="17"/>
                                </w:rPr>
                              </w:pPr>
                              <w:r>
                                <w:rPr>
                                  <w:rFonts w:ascii="Helvetica LT Std"/>
                                  <w:color w:val="636466"/>
                                  <w:sz w:val="17"/>
                                </w:rPr>
                                <w:t>Type</w:t>
                              </w:r>
                            </w:p>
                          </w:txbxContent>
                        </wps:txbx>
                        <wps:bodyPr rot="0" vert="horz" wrap="square" lIns="0" tIns="0" rIns="0" bIns="0" anchor="t" anchorCtr="0" upright="1">
                          <a:noAutofit/>
                        </wps:bodyPr>
                      </wps:wsp>
                      <wps:wsp>
                        <wps:cNvPr id="304" name="Text Box 281"/>
                        <wps:cNvSpPr txBox="1">
                          <a:spLocks noChangeArrowheads="1"/>
                        </wps:cNvSpPr>
                        <wps:spPr bwMode="auto">
                          <a:xfrm>
                            <a:off x="3312" y="130"/>
                            <a:ext cx="625"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3922D" w14:textId="77777777" w:rsidR="000363FF" w:rsidRDefault="00FC2FA5">
                              <w:pPr>
                                <w:rPr>
                                  <w:rFonts w:ascii="Helvetica LT Std"/>
                                  <w:sz w:val="17"/>
                                </w:rPr>
                              </w:pPr>
                              <w:r>
                                <w:rPr>
                                  <w:rFonts w:ascii="Helvetica LT Std"/>
                                  <w:color w:val="636466"/>
                                  <w:sz w:val="17"/>
                                </w:rPr>
                                <w:t>Number</w:t>
                              </w:r>
                            </w:p>
                          </w:txbxContent>
                        </wps:txbx>
                        <wps:bodyPr rot="0" vert="horz" wrap="square" lIns="0" tIns="0" rIns="0" bIns="0" anchor="t" anchorCtr="0" upright="1">
                          <a:noAutofit/>
                        </wps:bodyPr>
                      </wps:wsp>
                      <wps:wsp>
                        <wps:cNvPr id="305" name="Text Box 280"/>
                        <wps:cNvSpPr txBox="1">
                          <a:spLocks noChangeArrowheads="1"/>
                        </wps:cNvSpPr>
                        <wps:spPr bwMode="auto">
                          <a:xfrm>
                            <a:off x="1310" y="130"/>
                            <a:ext cx="323"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1C64" w14:textId="77777777" w:rsidR="000363FF" w:rsidRDefault="00FC2FA5">
                              <w:pPr>
                                <w:rPr>
                                  <w:rFonts w:ascii="Helvetica LT Std"/>
                                  <w:sz w:val="17"/>
                                </w:rPr>
                              </w:pPr>
                              <w:r>
                                <w:rPr>
                                  <w:rFonts w:ascii="Helvetica LT Std"/>
                                  <w:color w:val="636466"/>
                                  <w:sz w:val="17"/>
                                </w:rPr>
                                <w:t>Use</w:t>
                              </w:r>
                            </w:p>
                          </w:txbxContent>
                        </wps:txbx>
                        <wps:bodyPr rot="0" vert="horz" wrap="square" lIns="0" tIns="0" rIns="0" bIns="0" anchor="t" anchorCtr="0" upright="1">
                          <a:noAutofit/>
                        </wps:bodyPr>
                      </wps:wsp>
                    </wpg:wgp>
                  </a:graphicData>
                </a:graphic>
              </wp:inline>
            </w:drawing>
          </mc:Choice>
          <mc:Fallback>
            <w:pict>
              <v:group w14:anchorId="690BC04C" id="Group 279" o:spid="_x0000_s1026" style="width:498.85pt;height:26.75pt;mso-position-horizontal-relative:char;mso-position-vertical-relative:line" coordsize="997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">
                <v:rect id="Rectangle 289" o:spid="_x0000_s1027" style="position:absolute;top:10;width:2924;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" fillcolor="#ccd1db" stroked="f"/>
                <v:rect id="Rectangle 288" o:spid="_x0000_s1028" style="position:absolute;left:2923;top:10;width:1383;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" fillcolor="#ccd1db" stroked="f"/>
                <v:rect id="Rectangle 287" o:spid="_x0000_s1029" style="position:absolute;left:4305;top:10;width:1844;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" fillcolor="#ccd1db" stroked="f"/>
                <v:rect id="Rectangle 286" o:spid="_x0000_s1030" style="position:absolute;left:6148;top:10;width:1499;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" fillcolor="#ccd1db" stroked="f"/>
                <v:rect id="Rectangle 285" o:spid="_x0000_s1031" style="position:absolute;left:7647;top:10;width:2330;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" fillcolor="#ccd1db" stroked="f"/>
                <v:shapetype id="_x0000_t202" coordsize="21600,21600" o:spt="202" path="m,l,21600r21600,l21600,xe">
                  <v:stroke joinstyle="miter"/>
                  <v:path gradientshapeok="t" o:connecttype="rect"/>
                </v:shapetype>
                <v:shape id="Text Box 284" o:spid="_x0000_s1032" type="#_x0000_t202" style="position:absolute;left:8591;top:130;width:4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" filled="f" stroked="f">
                  <v:textbox inset="0,0,0,0">
                    <w:txbxContent>
                      <w:p w14:paraId="4A31522A" w14:textId="77777777" w:rsidR="000363FF" w:rsidRDefault="00FC2FA5">
                        <w:pPr>
                          <w:rPr>
                            <w:rFonts w:ascii="Helvetica LT Std"/>
                            <w:sz w:val="17"/>
                          </w:rPr>
                        </w:pPr>
                        <w:r>
                          <w:rPr>
                            <w:rFonts w:ascii="Helvetica LT Std"/>
                            <w:color w:val="636466"/>
                            <w:sz w:val="17"/>
                          </w:rPr>
                          <w:t>Notes</w:t>
                        </w:r>
                      </w:p>
                    </w:txbxContent>
                  </v:textbox>
                </v:shape>
                <v:shape id="Text Box 283" o:spid="_x0000_s1033" type="#_x0000_t202" style="position:absolute;left:6380;width:1056;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ATixQAAANwAAAAPAAAAZHJzL2Rvd25yZXYueG1sRI9BawIx&#10;FITvBf9DeIK3mlRB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BThATixQAAANwAAAAP&#10;AAAAAAAAAAAAAAAAAAcCAABkcnMvZG93bnJldi54bWxQSwUGAAAAAAMAAwC3AAAA+QIAAAAA&#10;" filled="f" stroked="f">
                  <v:textbox inset="0,0,0,0">
                    <w:txbxContent>
                      <w:p w14:paraId="1E7BFE24" w14:textId="77777777" w:rsidR="000363FF" w:rsidRDefault="00FC2FA5">
                        <w:pPr>
                          <w:ind w:right="18"/>
                          <w:jc w:val="center"/>
                          <w:rPr>
                            <w:rFonts w:ascii="Helvetica LT Std"/>
                            <w:sz w:val="17"/>
                          </w:rPr>
                        </w:pPr>
                        <w:r>
                          <w:rPr>
                            <w:rFonts w:ascii="Helvetica LT Std"/>
                            <w:color w:val="636466"/>
                            <w:sz w:val="17"/>
                          </w:rPr>
                          <w:t xml:space="preserve">Area per </w:t>
                        </w:r>
                        <w:r>
                          <w:rPr>
                            <w:rFonts w:ascii="Helvetica LT Std"/>
                            <w:color w:val="636466"/>
                            <w:spacing w:val="-5"/>
                            <w:sz w:val="17"/>
                          </w:rPr>
                          <w:t>Sign</w:t>
                        </w:r>
                      </w:p>
                      <w:p w14:paraId="15D15ACF" w14:textId="77777777" w:rsidR="000363FF" w:rsidRDefault="00FC2FA5">
                        <w:pPr>
                          <w:spacing w:before="63"/>
                          <w:ind w:right="18"/>
                          <w:jc w:val="center"/>
                          <w:rPr>
                            <w:rFonts w:ascii="Helvetica LT Std"/>
                            <w:sz w:val="17"/>
                          </w:rPr>
                        </w:pPr>
                        <w:r>
                          <w:rPr>
                            <w:rFonts w:ascii="Helvetica LT Std"/>
                            <w:color w:val="636466"/>
                            <w:sz w:val="17"/>
                          </w:rPr>
                          <w:t>(max)</w:t>
                        </w:r>
                      </w:p>
                    </w:txbxContent>
                  </v:textbox>
                </v:shape>
                <v:shape id="Text Box 282" o:spid="_x0000_s1034" type="#_x0000_t202" style="position:absolute;left:5048;top:130;width:3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5237F1D5" w14:textId="77777777" w:rsidR="000363FF" w:rsidRDefault="00FC2FA5">
                        <w:pPr>
                          <w:rPr>
                            <w:rFonts w:ascii="Helvetica LT Std"/>
                            <w:sz w:val="17"/>
                          </w:rPr>
                        </w:pPr>
                        <w:r>
                          <w:rPr>
                            <w:rFonts w:ascii="Helvetica LT Std"/>
                            <w:color w:val="636466"/>
                            <w:sz w:val="17"/>
                          </w:rPr>
                          <w:t>Type</w:t>
                        </w:r>
                      </w:p>
                    </w:txbxContent>
                  </v:textbox>
                </v:shape>
                <v:shape id="Text Box 281" o:spid="_x0000_s1035" type="#_x0000_t202" style="position:absolute;left:3312;top:130;width:625;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AA3922D" w14:textId="77777777" w:rsidR="000363FF" w:rsidRDefault="00FC2FA5">
                        <w:pPr>
                          <w:rPr>
                            <w:rFonts w:ascii="Helvetica LT Std"/>
                            <w:sz w:val="17"/>
                          </w:rPr>
                        </w:pPr>
                        <w:r>
                          <w:rPr>
                            <w:rFonts w:ascii="Helvetica LT Std"/>
                            <w:color w:val="636466"/>
                            <w:sz w:val="17"/>
                          </w:rPr>
                          <w:t>Number</w:t>
                        </w:r>
                      </w:p>
                    </w:txbxContent>
                  </v:textbox>
                </v:shape>
                <v:shape id="Text Box 280" o:spid="_x0000_s1036" type="#_x0000_t202" style="position:absolute;left:1310;top:130;width:323;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27D11C64" w14:textId="77777777" w:rsidR="000363FF" w:rsidRDefault="00FC2FA5">
                        <w:pPr>
                          <w:rPr>
                            <w:rFonts w:ascii="Helvetica LT Std"/>
                            <w:sz w:val="17"/>
                          </w:rPr>
                        </w:pPr>
                        <w:r>
                          <w:rPr>
                            <w:rFonts w:ascii="Helvetica LT Std"/>
                            <w:color w:val="636466"/>
                            <w:sz w:val="17"/>
                          </w:rPr>
                          <w:t>Use</w:t>
                        </w:r>
                      </w:p>
                    </w:txbxContent>
                  </v:textbox>
                </v:shape>
                <w10:anchorlock/>
              </v:group>
            </w:pict>
          </mc:Fallback>
        </mc:AlternateContent>
      </w:r>
    </w:p>
    <w:p w14:paraId="6F261599" w14:textId="2B5B0439" w:rsidR="000363FF" w:rsidRDefault="000C5FA5">
      <w:pPr>
        <w:pStyle w:val="BodyText"/>
        <w:tabs>
          <w:tab w:val="left" w:pos="4293"/>
          <w:tab w:val="left" w:pos="5925"/>
          <w:tab w:val="left" w:pos="7824"/>
          <w:tab w:val="left" w:pos="8807"/>
        </w:tabs>
        <w:spacing w:line="354" w:lineRule="exact"/>
        <w:ind w:left="1160"/>
      </w:pPr>
      <w:r>
        <w:rPr>
          <w:noProof/>
        </w:rPr>
        <mc:AlternateContent>
          <mc:Choice Requires="wps">
            <w:drawing>
              <wp:anchor distT="0" distB="0" distL="114300" distR="114300" simplePos="0" relativeHeight="251959808" behindDoc="1" locked="0" layoutInCell="1" allowOverlap="1" wp14:anchorId="74050A29" wp14:editId="0C581CF1">
                <wp:simplePos x="0" y="0"/>
                <wp:positionH relativeFrom="page">
                  <wp:posOffset>685800</wp:posOffset>
                </wp:positionH>
                <wp:positionV relativeFrom="paragraph">
                  <wp:posOffset>124460</wp:posOffset>
                </wp:positionV>
                <wp:extent cx="6335395" cy="148590"/>
                <wp:effectExtent l="0" t="1905" r="0" b="1905"/>
                <wp:wrapNone/>
                <wp:docPr id="29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8383A" w14:textId="77777777" w:rsidR="000363FF" w:rsidRDefault="00FC2FA5">
                            <w:pPr>
                              <w:pStyle w:val="BodyText"/>
                              <w:tabs>
                                <w:tab w:val="left" w:pos="7727"/>
                                <w:tab w:val="left" w:pos="9976"/>
                              </w:tabs>
                            </w:pPr>
                            <w:r>
                              <w:rPr>
                                <w:color w:val="231F20"/>
                                <w:u w:val="single" w:color="4B586E"/>
                              </w:rPr>
                              <w:t xml:space="preserve"> </w:t>
                            </w:r>
                            <w:r>
                              <w:rPr>
                                <w:color w:val="231F20"/>
                                <w:u w:val="single" w:color="4B586E"/>
                              </w:rPr>
                              <w:tab/>
                              <w:t>address of</w:t>
                            </w:r>
                            <w:r>
                              <w:rPr>
                                <w:color w:val="231F20"/>
                                <w:spacing w:val="-8"/>
                                <w:u w:val="single" w:color="4B586E"/>
                              </w:rPr>
                              <w:t xml:space="preserve"> </w:t>
                            </w:r>
                            <w:r>
                              <w:rPr>
                                <w:color w:val="231F20"/>
                                <w:u w:val="single" w:color="4B586E"/>
                              </w:rPr>
                              <w:t>premises</w:t>
                            </w:r>
                            <w:r>
                              <w:rPr>
                                <w:color w:val="231F20"/>
                                <w:u w:val="single" w:color="4B586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50A29" id="Text Box 278" o:spid="_x0000_s1037" type="#_x0000_t202" style="position:absolute;left:0;text-align:left;margin-left:54pt;margin-top:9.8pt;width:498.85pt;height:11.7pt;z-index:-25135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" filled="f" stroked="f">
                <v:textbox inset="0,0,0,0">
                  <w:txbxContent>
                    <w:p w14:paraId="1DB8383A" w14:textId="77777777" w:rsidR="000363FF" w:rsidRDefault="00FC2FA5">
                      <w:pPr>
                        <w:pStyle w:val="BodyText"/>
                        <w:tabs>
                          <w:tab w:val="left" w:pos="7727"/>
                          <w:tab w:val="left" w:pos="9976"/>
                        </w:tabs>
                      </w:pPr>
                      <w:r>
                        <w:rPr>
                          <w:color w:val="231F20"/>
                          <w:u w:val="single" w:color="4B586E"/>
                        </w:rPr>
                        <w:t xml:space="preserve"> </w:t>
                      </w:r>
                      <w:r>
                        <w:rPr>
                          <w:color w:val="231F20"/>
                          <w:u w:val="single" w:color="4B586E"/>
                        </w:rPr>
                        <w:tab/>
                        <w:t>address of</w:t>
                      </w:r>
                      <w:r>
                        <w:rPr>
                          <w:color w:val="231F20"/>
                          <w:spacing w:val="-8"/>
                          <w:u w:val="single" w:color="4B586E"/>
                        </w:rPr>
                        <w:t xml:space="preserve"> </w:t>
                      </w:r>
                      <w:r>
                        <w:rPr>
                          <w:color w:val="231F20"/>
                          <w:u w:val="single" w:color="4B586E"/>
                        </w:rPr>
                        <w:t>premises</w:t>
                      </w:r>
                      <w:r>
                        <w:rPr>
                          <w:color w:val="231F20"/>
                          <w:u w:val="single" w:color="4B586E"/>
                        </w:rPr>
                        <w:tab/>
                      </w:r>
                    </w:p>
                  </w:txbxContent>
                </v:textbox>
                <w10:wrap anchorx="page"/>
              </v:shape>
            </w:pict>
          </mc:Fallback>
        </mc:AlternateContent>
      </w:r>
      <w:r w:rsidR="00FC2FA5">
        <w:rPr>
          <w:color w:val="231F20"/>
        </w:rPr>
        <w:t>Residential: single- or two-family</w:t>
      </w:r>
      <w:r w:rsidR="00FC2FA5">
        <w:rPr>
          <w:color w:val="231F20"/>
        </w:rPr>
        <w:tab/>
      </w:r>
      <w:r w:rsidR="00FC2FA5">
        <w:rPr>
          <w:color w:val="231F20"/>
          <w:position w:val="4"/>
        </w:rPr>
        <w:t>1 per unit</w:t>
      </w:r>
      <w:r w:rsidR="00FC2FA5">
        <w:rPr>
          <w:color w:val="231F20"/>
          <w:position w:val="4"/>
        </w:rPr>
        <w:tab/>
        <w:t>Wall</w:t>
      </w:r>
      <w:r w:rsidR="00FC2FA5">
        <w:rPr>
          <w:color w:val="231F20"/>
          <w:spacing w:val="-2"/>
          <w:position w:val="4"/>
        </w:rPr>
        <w:t xml:space="preserve"> </w:t>
      </w:r>
      <w:r w:rsidR="00FC2FA5">
        <w:rPr>
          <w:color w:val="231F20"/>
          <w:position w:val="4"/>
        </w:rPr>
        <w:t>sign</w:t>
      </w:r>
      <w:r w:rsidR="00FC2FA5">
        <w:rPr>
          <w:color w:val="231F20"/>
          <w:position w:val="4"/>
        </w:rPr>
        <w:tab/>
        <w:t>1 sf</w:t>
      </w:r>
      <w:r w:rsidR="00FC2FA5">
        <w:rPr>
          <w:color w:val="231F20"/>
          <w:position w:val="4"/>
        </w:rPr>
        <w:tab/>
      </w:r>
      <w:r w:rsidR="00FC2FA5">
        <w:rPr>
          <w:color w:val="231F20"/>
          <w:position w:val="16"/>
        </w:rPr>
        <w:t>Name of occupant,</w:t>
      </w:r>
    </w:p>
    <w:p w14:paraId="231784BF" w14:textId="77777777" w:rsidR="000363FF" w:rsidRDefault="000363FF">
      <w:pPr>
        <w:spacing w:line="354" w:lineRule="exact"/>
        <w:sectPr w:rsidR="000363FF">
          <w:pgSz w:w="12240" w:h="15840"/>
          <w:pgMar w:top="660" w:right="0" w:bottom="600" w:left="0" w:header="475" w:footer="411" w:gutter="0"/>
          <w:cols w:space="720"/>
        </w:sectPr>
      </w:pPr>
    </w:p>
    <w:p w14:paraId="584C5818" w14:textId="35409714" w:rsidR="000363FF" w:rsidRDefault="000C5FA5">
      <w:pPr>
        <w:pStyle w:val="BodyText"/>
        <w:spacing w:before="96" w:line="247" w:lineRule="auto"/>
        <w:ind w:left="1159"/>
        <w:jc w:val="both"/>
      </w:pPr>
      <w:r>
        <w:rPr>
          <w:noProof/>
        </w:rPr>
        <mc:AlternateContent>
          <mc:Choice Requires="wpg">
            <w:drawing>
              <wp:anchor distT="0" distB="0" distL="114300" distR="114300" simplePos="0" relativeHeight="251835904" behindDoc="0" locked="0" layoutInCell="1" allowOverlap="1" wp14:anchorId="0063BEC9" wp14:editId="0E74E34C">
                <wp:simplePos x="0" y="0"/>
                <wp:positionH relativeFrom="page">
                  <wp:posOffset>685800</wp:posOffset>
                </wp:positionH>
                <wp:positionV relativeFrom="paragraph">
                  <wp:posOffset>532765</wp:posOffset>
                </wp:positionV>
                <wp:extent cx="6335395" cy="3175"/>
                <wp:effectExtent l="9525" t="6350" r="8255" b="9525"/>
                <wp:wrapNone/>
                <wp:docPr id="291"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175"/>
                          <a:chOff x="1080" y="839"/>
                          <a:chExt cx="9977" cy="5"/>
                        </a:xfrm>
                      </wpg:grpSpPr>
                      <wps:wsp>
                        <wps:cNvPr id="292" name="Line 277"/>
                        <wps:cNvCnPr>
                          <a:cxnSpLocks noChangeShapeType="1"/>
                        </wps:cNvCnPr>
                        <wps:spPr bwMode="auto">
                          <a:xfrm>
                            <a:off x="1080" y="842"/>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93" name="Freeform 276"/>
                        <wps:cNvSpPr>
                          <a:spLocks/>
                        </wps:cNvSpPr>
                        <wps:spPr bwMode="auto">
                          <a:xfrm>
                            <a:off x="4003" y="842"/>
                            <a:ext cx="7054" cy="2"/>
                          </a:xfrm>
                          <a:custGeom>
                            <a:avLst/>
                            <a:gdLst>
                              <a:gd name="T0" fmla="+- 0 4003 4003"/>
                              <a:gd name="T1" fmla="*/ T0 w 7054"/>
                              <a:gd name="T2" fmla="+- 0 5386 4003"/>
                              <a:gd name="T3" fmla="*/ T2 w 7054"/>
                              <a:gd name="T4" fmla="+- 0 7229 4003"/>
                              <a:gd name="T5" fmla="*/ T4 w 7054"/>
                              <a:gd name="T6" fmla="+- 0 8728 4003"/>
                              <a:gd name="T7" fmla="*/ T6 w 7054"/>
                              <a:gd name="T8" fmla="+- 0 11057 4003"/>
                              <a:gd name="T9" fmla="*/ T8 w 7054"/>
                            </a:gdLst>
                            <a:ahLst/>
                            <a:cxnLst>
                              <a:cxn ang="0">
                                <a:pos x="T1" y="0"/>
                              </a:cxn>
                              <a:cxn ang="0">
                                <a:pos x="T3" y="0"/>
                              </a:cxn>
                              <a:cxn ang="0">
                                <a:pos x="T5" y="0"/>
                              </a:cxn>
                              <a:cxn ang="0">
                                <a:pos x="T7" y="0"/>
                              </a:cxn>
                              <a:cxn ang="0">
                                <a:pos x="T9" y="0"/>
                              </a:cxn>
                            </a:cxnLst>
                            <a:rect l="0" t="0" r="r" b="b"/>
                            <a:pathLst>
                              <a:path w="7054">
                                <a:moveTo>
                                  <a:pt x="0" y="0"/>
                                </a:moveTo>
                                <a:lnTo>
                                  <a:pt x="1383" y="0"/>
                                </a:lnTo>
                                <a:lnTo>
                                  <a:pt x="3226" y="0"/>
                                </a:lnTo>
                                <a:lnTo>
                                  <a:pt x="4725" y="0"/>
                                </a:lnTo>
                                <a:lnTo>
                                  <a:pt x="7054"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5EBBAD" id="Group 275" o:spid="_x0000_s1026" style="position:absolute;margin-left:54pt;margin-top:41.95pt;width:498.85pt;height:.25pt;z-index:251835904;mso-position-horizontal-relative:page" coordorigin="1080,839" coordsize="9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">
                <v:line id="Line 277" o:spid="_x0000_s1027" style="position:absolute;visibility:visible;mso-wrap-style:square" from="1080,842" to="4003,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" strokecolor="#4b586e" strokeweight=".25pt"/>
                <v:shape id="Freeform 276" o:spid="_x0000_s1028" style="position:absolute;left:4003;top:842;width:7054;height:2;visibility:visible;mso-wrap-style:square;v-text-anchor:top" coordsize="7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" path="m,l1383,,3226,,4725,,7054,e" filled="f" strokecolor="#4b586e" strokeweight=".25pt">
                  <v:path arrowok="t" o:connecttype="custom" o:connectlocs="0,0;1383,0;3226,0;4725,0;7054,0" o:connectangles="0,0,0,0,0"/>
                </v:shape>
                <w10:wrap anchorx="page"/>
              </v:group>
            </w:pict>
          </mc:Fallback>
        </mc:AlternateContent>
      </w:r>
      <w:r w:rsidR="00FC2FA5">
        <w:rPr>
          <w:color w:val="231F20"/>
        </w:rPr>
        <w:t>Residential: single- or two-family with permitted accessory use or occupation</w:t>
      </w:r>
    </w:p>
    <w:p w14:paraId="03DC8037" w14:textId="77777777" w:rsidR="000363FF" w:rsidRDefault="00FC2FA5">
      <w:pPr>
        <w:pStyle w:val="BodyText"/>
        <w:spacing w:before="4"/>
        <w:rPr>
          <w:sz w:val="27"/>
        </w:rPr>
      </w:pPr>
      <w:r>
        <w:br w:type="column"/>
      </w:r>
    </w:p>
    <w:p w14:paraId="3D2F7C3F" w14:textId="77777777" w:rsidR="000363FF" w:rsidRDefault="00FC2FA5">
      <w:pPr>
        <w:pStyle w:val="BodyText"/>
        <w:tabs>
          <w:tab w:val="left" w:pos="1980"/>
          <w:tab w:val="left" w:pos="3880"/>
        </w:tabs>
        <w:ind w:left="348"/>
      </w:pPr>
      <w:r>
        <w:rPr>
          <w:color w:val="231F20"/>
        </w:rPr>
        <w:t>1 per unit</w:t>
      </w:r>
      <w:r>
        <w:rPr>
          <w:color w:val="231F20"/>
        </w:rPr>
        <w:tab/>
        <w:t>Wall</w:t>
      </w:r>
      <w:r>
        <w:rPr>
          <w:color w:val="231F20"/>
          <w:spacing w:val="-3"/>
        </w:rPr>
        <w:t xml:space="preserve"> </w:t>
      </w:r>
      <w:r>
        <w:rPr>
          <w:color w:val="231F20"/>
        </w:rPr>
        <w:t>sign</w:t>
      </w:r>
      <w:r>
        <w:rPr>
          <w:color w:val="231F20"/>
        </w:rPr>
        <w:tab/>
        <w:t xml:space="preserve">2 </w:t>
      </w:r>
      <w:r>
        <w:rPr>
          <w:color w:val="231F20"/>
          <w:spacing w:val="-10"/>
        </w:rPr>
        <w:t>sf</w:t>
      </w:r>
    </w:p>
    <w:p w14:paraId="61BE548D" w14:textId="77777777" w:rsidR="000363FF" w:rsidRDefault="00FC2FA5">
      <w:pPr>
        <w:pStyle w:val="BodyText"/>
        <w:spacing w:before="7"/>
        <w:rPr>
          <w:sz w:val="17"/>
        </w:rPr>
      </w:pPr>
      <w:r>
        <w:br w:type="column"/>
      </w:r>
    </w:p>
    <w:p w14:paraId="5DBE92FE" w14:textId="77777777" w:rsidR="000363FF" w:rsidRDefault="00FC2FA5">
      <w:pPr>
        <w:pStyle w:val="BodyText"/>
        <w:spacing w:line="247" w:lineRule="auto"/>
        <w:ind w:left="636" w:right="1565"/>
      </w:pPr>
      <w:r>
        <w:rPr>
          <w:color w:val="231F20"/>
        </w:rPr>
        <w:t>Name of occupant(s), address of premises</w:t>
      </w:r>
    </w:p>
    <w:p w14:paraId="7319F815" w14:textId="77777777" w:rsidR="000363FF" w:rsidRDefault="000363FF">
      <w:pPr>
        <w:spacing w:line="247" w:lineRule="auto"/>
        <w:sectPr w:rsidR="000363FF">
          <w:type w:val="continuous"/>
          <w:pgSz w:w="12240" w:h="15840"/>
          <w:pgMar w:top="640" w:right="0" w:bottom="0" w:left="0" w:header="720" w:footer="720" w:gutter="0"/>
          <w:cols w:num="3" w:space="720" w:equalWidth="0">
            <w:col w:w="3905" w:space="40"/>
            <w:col w:w="4187" w:space="39"/>
            <w:col w:w="4069"/>
          </w:cols>
        </w:sectPr>
      </w:pPr>
    </w:p>
    <w:p w14:paraId="464F275A" w14:textId="6E78905D" w:rsidR="000363FF" w:rsidRDefault="000C5FA5">
      <w:pPr>
        <w:pStyle w:val="BodyText"/>
        <w:spacing w:before="55" w:line="247" w:lineRule="auto"/>
        <w:ind w:left="1159" w:right="-1"/>
      </w:pPr>
      <w:r>
        <w:rPr>
          <w:noProof/>
        </w:rPr>
        <mc:AlternateContent>
          <mc:Choice Requires="wpg">
            <w:drawing>
              <wp:anchor distT="0" distB="0" distL="114300" distR="114300" simplePos="0" relativeHeight="251833856" behindDoc="0" locked="0" layoutInCell="1" allowOverlap="1" wp14:anchorId="0D9AE131" wp14:editId="1EF9C147">
                <wp:simplePos x="0" y="0"/>
                <wp:positionH relativeFrom="page">
                  <wp:posOffset>685800</wp:posOffset>
                </wp:positionH>
                <wp:positionV relativeFrom="paragraph">
                  <wp:posOffset>657860</wp:posOffset>
                </wp:positionV>
                <wp:extent cx="6332220" cy="6350"/>
                <wp:effectExtent l="9525" t="1905" r="11430" b="10795"/>
                <wp:wrapNone/>
                <wp:docPr id="277"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6350"/>
                          <a:chOff x="1080" y="1036"/>
                          <a:chExt cx="9972" cy="10"/>
                        </a:xfrm>
                      </wpg:grpSpPr>
                      <wps:wsp>
                        <wps:cNvPr id="278" name="Line 274"/>
                        <wps:cNvCnPr>
                          <a:cxnSpLocks noChangeShapeType="1"/>
                        </wps:cNvCnPr>
                        <wps:spPr bwMode="auto">
                          <a:xfrm>
                            <a:off x="4038" y="1041"/>
                            <a:ext cx="1333"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79" name="Line 273"/>
                        <wps:cNvCnPr>
                          <a:cxnSpLocks noChangeShapeType="1"/>
                        </wps:cNvCnPr>
                        <wps:spPr bwMode="auto">
                          <a:xfrm>
                            <a:off x="4008"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0" name="Line 272"/>
                        <wps:cNvCnPr>
                          <a:cxnSpLocks noChangeShapeType="1"/>
                        </wps:cNvCnPr>
                        <wps:spPr bwMode="auto">
                          <a:xfrm>
                            <a:off x="5386"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1" name="Line 271"/>
                        <wps:cNvCnPr>
                          <a:cxnSpLocks noChangeShapeType="1"/>
                        </wps:cNvCnPr>
                        <wps:spPr bwMode="auto">
                          <a:xfrm>
                            <a:off x="5416" y="1041"/>
                            <a:ext cx="179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82" name="Line 270"/>
                        <wps:cNvCnPr>
                          <a:cxnSpLocks noChangeShapeType="1"/>
                        </wps:cNvCnPr>
                        <wps:spPr bwMode="auto">
                          <a:xfrm>
                            <a:off x="5386"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3" name="Line 269"/>
                        <wps:cNvCnPr>
                          <a:cxnSpLocks noChangeShapeType="1"/>
                        </wps:cNvCnPr>
                        <wps:spPr bwMode="auto">
                          <a:xfrm>
                            <a:off x="7229"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4" name="Line 268"/>
                        <wps:cNvCnPr>
                          <a:cxnSpLocks noChangeShapeType="1"/>
                        </wps:cNvCnPr>
                        <wps:spPr bwMode="auto">
                          <a:xfrm>
                            <a:off x="7259" y="1041"/>
                            <a:ext cx="1454"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85" name="Line 267"/>
                        <wps:cNvCnPr>
                          <a:cxnSpLocks noChangeShapeType="1"/>
                        </wps:cNvCnPr>
                        <wps:spPr bwMode="auto">
                          <a:xfrm>
                            <a:off x="7229"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6" name="Line 266"/>
                        <wps:cNvCnPr>
                          <a:cxnSpLocks noChangeShapeType="1"/>
                        </wps:cNvCnPr>
                        <wps:spPr bwMode="auto">
                          <a:xfrm>
                            <a:off x="8728"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7" name="Line 265"/>
                        <wps:cNvCnPr>
                          <a:cxnSpLocks noChangeShapeType="1"/>
                        </wps:cNvCnPr>
                        <wps:spPr bwMode="auto">
                          <a:xfrm>
                            <a:off x="8758" y="1041"/>
                            <a:ext cx="227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88" name="Line 264"/>
                        <wps:cNvCnPr>
                          <a:cxnSpLocks noChangeShapeType="1"/>
                        </wps:cNvCnPr>
                        <wps:spPr bwMode="auto">
                          <a:xfrm>
                            <a:off x="8728"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89" name="Line 263"/>
                        <wps:cNvCnPr>
                          <a:cxnSpLocks noChangeShapeType="1"/>
                        </wps:cNvCnPr>
                        <wps:spPr bwMode="auto">
                          <a:xfrm>
                            <a:off x="11052" y="104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90" name="Line 262"/>
                        <wps:cNvCnPr>
                          <a:cxnSpLocks noChangeShapeType="1"/>
                        </wps:cNvCnPr>
                        <wps:spPr bwMode="auto">
                          <a:xfrm>
                            <a:off x="1080" y="1041"/>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65C94E" id="Group 261" o:spid="_x0000_s1026" style="position:absolute;margin-left:54pt;margin-top:51.8pt;width:498.6pt;height:.5pt;z-index:251833856;mso-position-horizontal-relative:page" coordorigin="1080,1036" coordsize="99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">
                <v:line id="Line 274" o:spid="_x0000_s1027" style="position:absolute;visibility:visible;mso-wrap-style:square" from="4038,1041" to="537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" strokecolor="#4b586e" strokeweight=".5pt">
                  <v:stroke dashstyle="dot"/>
                </v:line>
                <v:line id="Line 273" o:spid="_x0000_s1028" style="position:absolute;visibility:visible;mso-wrap-style:square" from="4008,1041" to="400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" strokecolor="#4b586e" strokeweight=".5pt"/>
                <v:line id="Line 272" o:spid="_x0000_s1029" style="position:absolute;visibility:visible;mso-wrap-style:square" from="5386,1041" to="5386,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" strokecolor="#4b586e" strokeweight=".5pt"/>
                <v:line id="Line 271" o:spid="_x0000_s1030" style="position:absolute;visibility:visible;mso-wrap-style:square" from="5416,1041" to="7214,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" strokecolor="#4b586e" strokeweight=".5pt">
                  <v:stroke dashstyle="dot"/>
                </v:line>
                <v:line id="Line 270" o:spid="_x0000_s1031" style="position:absolute;visibility:visible;mso-wrap-style:square" from="5386,1041" to="5386,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" strokecolor="#4b586e" strokeweight=".5pt"/>
                <v:line id="Line 269" o:spid="_x0000_s1032" style="position:absolute;visibility:visible;mso-wrap-style:square" from="7229,1041" to="722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" strokecolor="#4b586e" strokeweight=".5pt"/>
                <v:line id="Line 268" o:spid="_x0000_s1033" style="position:absolute;visibility:visible;mso-wrap-style:square" from="7259,1041" to="8713,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" strokecolor="#4b586e" strokeweight=".5pt">
                  <v:stroke dashstyle="dot"/>
                </v:line>
                <v:line id="Line 267" o:spid="_x0000_s1034" style="position:absolute;visibility:visible;mso-wrap-style:square" from="7229,1041" to="7229,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" strokecolor="#4b586e" strokeweight=".5pt"/>
                <v:line id="Line 266" o:spid="_x0000_s1035" style="position:absolute;visibility:visible;mso-wrap-style:square" from="8728,1041" to="872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" strokecolor="#4b586e" strokeweight=".5pt"/>
                <v:line id="Line 265" o:spid="_x0000_s1036" style="position:absolute;visibility:visible;mso-wrap-style:square" from="8758,1041" to="11037,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" strokecolor="#4b586e" strokeweight=".5pt">
                  <v:stroke dashstyle="dot"/>
                </v:line>
                <v:line id="Line 264" o:spid="_x0000_s1037" style="position:absolute;visibility:visible;mso-wrap-style:square" from="8728,1041" to="8728,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" strokecolor="#4b586e" strokeweight=".5pt"/>
                <v:line id="Line 263" o:spid="_x0000_s1038" style="position:absolute;visibility:visible;mso-wrap-style:square" from="11052,1041" to="11052,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" strokecolor="#4b586e" strokeweight=".5pt"/>
                <v:line id="Line 262" o:spid="_x0000_s1039" style="position:absolute;visibility:visible;mso-wrap-style:square" from="1080,1041" to="4003,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" strokecolor="#4b586e" strokeweight=".25pt"/>
                <w10:wrap anchorx="page"/>
              </v:group>
            </w:pict>
          </mc:Fallback>
        </mc:AlternateContent>
      </w:r>
      <w:r w:rsidR="00FC2FA5">
        <w:rPr>
          <w:color w:val="231F20"/>
        </w:rPr>
        <w:t xml:space="preserve">Residential: building with more than 2 families or </w:t>
      </w:r>
      <w:r w:rsidR="00FC2FA5">
        <w:rPr>
          <w:color w:val="231F20"/>
          <w:spacing w:val="-5"/>
        </w:rPr>
        <w:t xml:space="preserve">group </w:t>
      </w:r>
      <w:r w:rsidR="00FC2FA5">
        <w:rPr>
          <w:color w:val="231F20"/>
        </w:rPr>
        <w:t>of buildings forming a single housing development</w:t>
      </w:r>
    </w:p>
    <w:p w14:paraId="65A58CEC" w14:textId="77777777" w:rsidR="000363FF" w:rsidRDefault="00FC2FA5">
      <w:pPr>
        <w:pStyle w:val="BodyText"/>
        <w:spacing w:before="74"/>
        <w:ind w:left="1159"/>
      </w:pPr>
      <w:r>
        <w:rPr>
          <w:color w:val="231F20"/>
        </w:rPr>
        <w:t>Residential: Each building in</w:t>
      </w:r>
    </w:p>
    <w:p w14:paraId="1B1C22C9" w14:textId="77777777" w:rsidR="000363FF" w:rsidRDefault="00FC2FA5">
      <w:pPr>
        <w:pStyle w:val="BodyText"/>
        <w:rPr>
          <w:sz w:val="22"/>
        </w:rPr>
      </w:pPr>
      <w:r>
        <w:br w:type="column"/>
      </w:r>
    </w:p>
    <w:p w14:paraId="216F45D3" w14:textId="77777777" w:rsidR="000363FF" w:rsidRDefault="00FC2FA5">
      <w:pPr>
        <w:pStyle w:val="BodyText"/>
        <w:spacing w:before="144"/>
        <w:ind w:left="730" w:right="312"/>
        <w:jc w:val="center"/>
      </w:pPr>
      <w:r>
        <w:rPr>
          <w:color w:val="231F20"/>
        </w:rPr>
        <w:t>1 total</w:t>
      </w:r>
    </w:p>
    <w:p w14:paraId="44D66A19" w14:textId="77777777" w:rsidR="000363FF" w:rsidRDefault="000363FF">
      <w:pPr>
        <w:pStyle w:val="BodyText"/>
        <w:rPr>
          <w:sz w:val="22"/>
        </w:rPr>
      </w:pPr>
    </w:p>
    <w:p w14:paraId="70B10EA1" w14:textId="77777777" w:rsidR="000363FF" w:rsidRDefault="000363FF">
      <w:pPr>
        <w:pStyle w:val="BodyText"/>
        <w:spacing w:before="10"/>
        <w:rPr>
          <w:sz w:val="23"/>
        </w:rPr>
      </w:pPr>
    </w:p>
    <w:p w14:paraId="538B369D" w14:textId="77777777" w:rsidR="000363FF" w:rsidRDefault="00FC2FA5" w:rsidP="000C5FA5">
      <w:pPr>
        <w:pStyle w:val="ListParagraph"/>
        <w:numPr>
          <w:ilvl w:val="0"/>
          <w:numId w:val="7"/>
        </w:numPr>
        <w:tabs>
          <w:tab w:val="left" w:pos="577"/>
        </w:tabs>
        <w:spacing w:line="120" w:lineRule="exact"/>
        <w:ind w:hanging="158"/>
        <w:rPr>
          <w:sz w:val="19"/>
        </w:rPr>
      </w:pPr>
      <w:r>
        <w:rPr>
          <w:color w:val="231F20"/>
          <w:sz w:val="19"/>
        </w:rPr>
        <w:t>per</w:t>
      </w:r>
      <w:r>
        <w:rPr>
          <w:color w:val="231F20"/>
          <w:spacing w:val="4"/>
          <w:sz w:val="19"/>
        </w:rPr>
        <w:t xml:space="preserve"> </w:t>
      </w:r>
      <w:r>
        <w:rPr>
          <w:color w:val="231F20"/>
          <w:spacing w:val="-3"/>
          <w:sz w:val="19"/>
        </w:rPr>
        <w:t>building</w:t>
      </w:r>
    </w:p>
    <w:p w14:paraId="1EBB1641" w14:textId="77777777" w:rsidR="000363FF" w:rsidRDefault="00FC2FA5">
      <w:pPr>
        <w:pStyle w:val="BodyText"/>
        <w:spacing w:before="175" w:line="247" w:lineRule="auto"/>
        <w:ind w:left="188"/>
        <w:jc w:val="center"/>
      </w:pPr>
      <w:r>
        <w:br w:type="column"/>
      </w:r>
      <w:r>
        <w:rPr>
          <w:color w:val="231F20"/>
        </w:rPr>
        <w:t>Principal wall sign OR</w:t>
      </w:r>
    </w:p>
    <w:p w14:paraId="0A5180B3" w14:textId="77777777" w:rsidR="000363FF" w:rsidRDefault="00FC2FA5">
      <w:pPr>
        <w:pStyle w:val="BodyText"/>
        <w:spacing w:line="232" w:lineRule="exact"/>
        <w:ind w:left="186"/>
        <w:jc w:val="center"/>
      </w:pPr>
      <w:r>
        <w:rPr>
          <w:color w:val="231F20"/>
        </w:rPr>
        <w:t xml:space="preserve">Free-standing </w:t>
      </w:r>
      <w:r>
        <w:rPr>
          <w:color w:val="231F20"/>
          <w:spacing w:val="-5"/>
        </w:rPr>
        <w:t>sign</w:t>
      </w:r>
    </w:p>
    <w:p w14:paraId="73C318A2" w14:textId="77777777" w:rsidR="000363FF" w:rsidRDefault="000363FF">
      <w:pPr>
        <w:pStyle w:val="BodyText"/>
        <w:spacing w:before="3"/>
        <w:rPr>
          <w:sz w:val="26"/>
        </w:rPr>
      </w:pPr>
    </w:p>
    <w:p w14:paraId="1E94F53E" w14:textId="77777777" w:rsidR="000363FF" w:rsidRDefault="00FC2FA5">
      <w:pPr>
        <w:pStyle w:val="BodyText"/>
        <w:spacing w:line="120" w:lineRule="exact"/>
        <w:ind w:left="186"/>
        <w:jc w:val="center"/>
      </w:pPr>
      <w:r>
        <w:rPr>
          <w:color w:val="231F20"/>
        </w:rPr>
        <w:t>Secondary wall</w:t>
      </w:r>
    </w:p>
    <w:p w14:paraId="5390FEB3" w14:textId="77777777" w:rsidR="000363FF" w:rsidRDefault="00FC2FA5">
      <w:pPr>
        <w:pStyle w:val="BodyText"/>
        <w:spacing w:before="175" w:line="247" w:lineRule="auto"/>
        <w:ind w:left="698" w:right="4036" w:hanging="69"/>
      </w:pPr>
      <w:r>
        <w:br w:type="column"/>
      </w:r>
      <w:r>
        <w:rPr>
          <w:color w:val="231F20"/>
        </w:rPr>
        <w:t>15 sf OR</w:t>
      </w:r>
    </w:p>
    <w:p w14:paraId="7C87F530" w14:textId="77777777" w:rsidR="000363FF" w:rsidRDefault="00FC2FA5">
      <w:pPr>
        <w:pStyle w:val="BodyText"/>
        <w:spacing w:line="232" w:lineRule="exact"/>
        <w:ind w:left="629"/>
      </w:pPr>
      <w:r>
        <w:rPr>
          <w:color w:val="231F20"/>
        </w:rPr>
        <w:t>10 sf</w:t>
      </w:r>
    </w:p>
    <w:p w14:paraId="06D61C51" w14:textId="77777777" w:rsidR="000363FF" w:rsidRDefault="000363FF">
      <w:pPr>
        <w:spacing w:line="232" w:lineRule="exact"/>
        <w:sectPr w:rsidR="000363FF">
          <w:type w:val="continuous"/>
          <w:pgSz w:w="12240" w:h="15840"/>
          <w:pgMar w:top="640" w:right="0" w:bottom="0" w:left="0" w:header="720" w:footer="720" w:gutter="0"/>
          <w:cols w:num="4" w:space="720" w:equalWidth="0">
            <w:col w:w="3645" w:space="40"/>
            <w:col w:w="1601" w:space="39"/>
            <w:col w:w="1778" w:space="40"/>
            <w:col w:w="5097"/>
          </w:cols>
        </w:sectPr>
      </w:pPr>
    </w:p>
    <w:p w14:paraId="5F08F5DD" w14:textId="5AC011F0" w:rsidR="000363FF" w:rsidRDefault="000C5FA5">
      <w:pPr>
        <w:pStyle w:val="BodyText"/>
        <w:spacing w:line="247" w:lineRule="auto"/>
        <w:ind w:left="1159" w:right="-19"/>
      </w:pPr>
      <w:r>
        <w:rPr>
          <w:noProof/>
        </w:rPr>
        <mc:AlternateContent>
          <mc:Choice Requires="wps">
            <w:drawing>
              <wp:anchor distT="0" distB="0" distL="114300" distR="114300" simplePos="0" relativeHeight="251836928" behindDoc="0" locked="0" layoutInCell="1" allowOverlap="1" wp14:anchorId="09BDC2D0" wp14:editId="58B960B6">
                <wp:simplePos x="0" y="0"/>
                <wp:positionH relativeFrom="page">
                  <wp:posOffset>685800</wp:posOffset>
                </wp:positionH>
                <wp:positionV relativeFrom="paragraph">
                  <wp:posOffset>334010</wp:posOffset>
                </wp:positionV>
                <wp:extent cx="6335395" cy="1270"/>
                <wp:effectExtent l="9525" t="13335" r="8255" b="4445"/>
                <wp:wrapNone/>
                <wp:docPr id="276"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5395" cy="1270"/>
                        </a:xfrm>
                        <a:custGeom>
                          <a:avLst/>
                          <a:gdLst>
                            <a:gd name="T0" fmla="+- 0 1080 1080"/>
                            <a:gd name="T1" fmla="*/ T0 w 9977"/>
                            <a:gd name="T2" fmla="+- 0 4003 1080"/>
                            <a:gd name="T3" fmla="*/ T2 w 9977"/>
                            <a:gd name="T4" fmla="+- 0 5386 1080"/>
                            <a:gd name="T5" fmla="*/ T4 w 9977"/>
                            <a:gd name="T6" fmla="+- 0 7229 1080"/>
                            <a:gd name="T7" fmla="*/ T6 w 9977"/>
                            <a:gd name="T8" fmla="+- 0 8728 1080"/>
                            <a:gd name="T9" fmla="*/ T8 w 9977"/>
                            <a:gd name="T10" fmla="+- 0 11057 1080"/>
                            <a:gd name="T11" fmla="*/ T10 w 9977"/>
                          </a:gdLst>
                          <a:ahLst/>
                          <a:cxnLst>
                            <a:cxn ang="0">
                              <a:pos x="T1" y="0"/>
                            </a:cxn>
                            <a:cxn ang="0">
                              <a:pos x="T3" y="0"/>
                            </a:cxn>
                            <a:cxn ang="0">
                              <a:pos x="T5" y="0"/>
                            </a:cxn>
                            <a:cxn ang="0">
                              <a:pos x="T7" y="0"/>
                            </a:cxn>
                            <a:cxn ang="0">
                              <a:pos x="T9" y="0"/>
                            </a:cxn>
                            <a:cxn ang="0">
                              <a:pos x="T11" y="0"/>
                            </a:cxn>
                          </a:cxnLst>
                          <a:rect l="0" t="0" r="r" b="b"/>
                          <a:pathLst>
                            <a:path w="9977">
                              <a:moveTo>
                                <a:pt x="0" y="0"/>
                              </a:moveTo>
                              <a:lnTo>
                                <a:pt x="2923" y="0"/>
                              </a:lnTo>
                              <a:lnTo>
                                <a:pt x="4306" y="0"/>
                              </a:lnTo>
                              <a:lnTo>
                                <a:pt x="6149" y="0"/>
                              </a:lnTo>
                              <a:lnTo>
                                <a:pt x="7648" y="0"/>
                              </a:lnTo>
                              <a:lnTo>
                                <a:pt x="9977"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95A46" id="Freeform 260" o:spid="_x0000_s1026" style="position:absolute;margin-left:54pt;margin-top:26.3pt;width:498.85pt;height:.1pt;z-index:251836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" path="m,l2923,,4306,,6149,,7648,,9977,e" filled="f" strokecolor="#4b586e" strokeweight=".25pt">
                <v:path arrowok="t" o:connecttype="custom" o:connectlocs="0,0;1856105,0;2734310,0;3904615,0;4856480,0;6335395,0" o:connectangles="0,0,0,0,0,0"/>
                <w10:wrap anchorx="page"/>
              </v:shape>
            </w:pict>
          </mc:Fallback>
        </mc:AlternateContent>
      </w:r>
      <w:r w:rsidR="00FC2FA5">
        <w:rPr>
          <w:color w:val="231F20"/>
        </w:rPr>
        <w:t>a group of buildings forming a single housing development</w:t>
      </w:r>
    </w:p>
    <w:p w14:paraId="75CD0017" w14:textId="77777777" w:rsidR="000363FF" w:rsidRDefault="000363FF">
      <w:pPr>
        <w:pStyle w:val="BodyText"/>
        <w:rPr>
          <w:sz w:val="25"/>
        </w:rPr>
      </w:pPr>
    </w:p>
    <w:p w14:paraId="54896645" w14:textId="77777777" w:rsidR="000363FF" w:rsidRDefault="00FC2FA5">
      <w:pPr>
        <w:pStyle w:val="BodyText"/>
        <w:spacing w:before="1" w:line="120" w:lineRule="exact"/>
        <w:ind w:left="1159"/>
      </w:pPr>
      <w:r>
        <w:rPr>
          <w:color w:val="231F20"/>
        </w:rPr>
        <w:t>Churches, schools, other</w:t>
      </w:r>
    </w:p>
    <w:p w14:paraId="36253EE8" w14:textId="77777777" w:rsidR="000363FF" w:rsidRDefault="00FC2FA5">
      <w:pPr>
        <w:pStyle w:val="BodyText"/>
        <w:spacing w:before="120"/>
        <w:ind w:left="576"/>
      </w:pPr>
      <w:r>
        <w:br w:type="column"/>
      </w:r>
      <w:r>
        <w:rPr>
          <w:color w:val="231F20"/>
        </w:rPr>
        <w:t xml:space="preserve">in </w:t>
      </w:r>
      <w:r>
        <w:rPr>
          <w:color w:val="231F20"/>
          <w:spacing w:val="-5"/>
        </w:rPr>
        <w:t>group</w:t>
      </w:r>
    </w:p>
    <w:p w14:paraId="4DEB1BF4" w14:textId="77777777" w:rsidR="000363FF" w:rsidRDefault="00FC2FA5">
      <w:pPr>
        <w:pStyle w:val="BodyText"/>
        <w:tabs>
          <w:tab w:val="left" w:pos="2738"/>
        </w:tabs>
        <w:ind w:left="1041"/>
      </w:pPr>
      <w:r>
        <w:br w:type="column"/>
      </w:r>
      <w:r>
        <w:rPr>
          <w:color w:val="231F20"/>
        </w:rPr>
        <w:t>sign</w:t>
      </w:r>
      <w:r>
        <w:rPr>
          <w:color w:val="231F20"/>
        </w:rPr>
        <w:tab/>
      </w:r>
      <w:r>
        <w:rPr>
          <w:color w:val="231F20"/>
          <w:position w:val="12"/>
        </w:rPr>
        <w:t xml:space="preserve">2 </w:t>
      </w:r>
      <w:r>
        <w:rPr>
          <w:color w:val="231F20"/>
          <w:spacing w:val="-10"/>
          <w:position w:val="12"/>
        </w:rPr>
        <w:t>sf</w:t>
      </w:r>
    </w:p>
    <w:p w14:paraId="4F9C3908" w14:textId="77777777" w:rsidR="000363FF" w:rsidRDefault="000363FF">
      <w:pPr>
        <w:pStyle w:val="BodyText"/>
        <w:spacing w:before="5"/>
        <w:rPr>
          <w:sz w:val="35"/>
        </w:rPr>
      </w:pPr>
    </w:p>
    <w:p w14:paraId="3744B622" w14:textId="77777777" w:rsidR="000363FF" w:rsidRDefault="00FC2FA5">
      <w:pPr>
        <w:pStyle w:val="BodyText"/>
        <w:spacing w:line="120" w:lineRule="exact"/>
        <w:ind w:left="425"/>
      </w:pPr>
      <w:r>
        <w:rPr>
          <w:color w:val="231F20"/>
        </w:rPr>
        <w:t>Free-standing sign</w:t>
      </w:r>
    </w:p>
    <w:p w14:paraId="620C021A" w14:textId="77777777" w:rsidR="000363FF" w:rsidRDefault="00FC2FA5">
      <w:pPr>
        <w:pStyle w:val="BodyText"/>
        <w:rPr>
          <w:sz w:val="22"/>
        </w:rPr>
      </w:pPr>
      <w:r>
        <w:br w:type="column"/>
      </w:r>
    </w:p>
    <w:p w14:paraId="01B991CA" w14:textId="77777777" w:rsidR="000363FF" w:rsidRDefault="000363FF">
      <w:pPr>
        <w:pStyle w:val="BodyText"/>
        <w:spacing w:before="5"/>
        <w:rPr>
          <w:sz w:val="32"/>
        </w:rPr>
      </w:pPr>
    </w:p>
    <w:p w14:paraId="471AACE7" w14:textId="77777777" w:rsidR="000363FF" w:rsidRDefault="00FC2FA5">
      <w:pPr>
        <w:pStyle w:val="BodyText"/>
        <w:ind w:left="636"/>
      </w:pPr>
      <w:r>
        <w:rPr>
          <w:color w:val="231F20"/>
        </w:rPr>
        <w:t>1 Free-standing sign</w:t>
      </w:r>
    </w:p>
    <w:p w14:paraId="6567EE70" w14:textId="77777777" w:rsidR="000363FF" w:rsidRDefault="000363FF">
      <w:pPr>
        <w:sectPr w:rsidR="000363FF">
          <w:type w:val="continuous"/>
          <w:pgSz w:w="12240" w:h="15840"/>
          <w:pgMar w:top="640" w:right="0" w:bottom="0" w:left="0" w:header="720" w:footer="720" w:gutter="0"/>
          <w:cols w:num="4" w:space="720" w:equalWidth="0">
            <w:col w:w="3726" w:space="40"/>
            <w:col w:w="1281" w:space="39"/>
            <w:col w:w="3045" w:space="40"/>
            <w:col w:w="4069"/>
          </w:cols>
        </w:sectPr>
      </w:pPr>
    </w:p>
    <w:p w14:paraId="5F332B55" w14:textId="77777777" w:rsidR="000363FF" w:rsidRDefault="00FC2FA5">
      <w:pPr>
        <w:pStyle w:val="BodyText"/>
        <w:spacing w:before="120" w:line="247" w:lineRule="auto"/>
        <w:ind w:left="1159"/>
      </w:pPr>
      <w:r>
        <w:rPr>
          <w:color w:val="231F20"/>
        </w:rPr>
        <w:t xml:space="preserve">institution or group of </w:t>
      </w:r>
      <w:r>
        <w:rPr>
          <w:color w:val="231F20"/>
          <w:spacing w:val="-3"/>
        </w:rPr>
        <w:t xml:space="preserve">buildings </w:t>
      </w:r>
      <w:r>
        <w:rPr>
          <w:color w:val="231F20"/>
        </w:rPr>
        <w:t>forming a complex or campus</w:t>
      </w:r>
    </w:p>
    <w:p w14:paraId="49124441" w14:textId="77777777" w:rsidR="000363FF" w:rsidRDefault="000363FF">
      <w:pPr>
        <w:pStyle w:val="BodyText"/>
        <w:spacing w:before="5"/>
        <w:rPr>
          <w:sz w:val="23"/>
        </w:rPr>
      </w:pPr>
    </w:p>
    <w:p w14:paraId="5CD14C6D" w14:textId="476AA327" w:rsidR="000363FF" w:rsidRDefault="000C5FA5">
      <w:pPr>
        <w:pStyle w:val="BodyText"/>
        <w:spacing w:line="247" w:lineRule="auto"/>
        <w:ind w:left="1159" w:right="72"/>
      </w:pPr>
      <w:r>
        <w:rPr>
          <w:noProof/>
        </w:rPr>
        <mc:AlternateContent>
          <mc:Choice Requires="wpg">
            <w:drawing>
              <wp:anchor distT="0" distB="0" distL="114300" distR="114300" simplePos="0" relativeHeight="251837952" behindDoc="0" locked="0" layoutInCell="1" allowOverlap="1" wp14:anchorId="4FE75546" wp14:editId="0F62412A">
                <wp:simplePos x="0" y="0"/>
                <wp:positionH relativeFrom="page">
                  <wp:posOffset>685800</wp:posOffset>
                </wp:positionH>
                <wp:positionV relativeFrom="paragraph">
                  <wp:posOffset>624205</wp:posOffset>
                </wp:positionV>
                <wp:extent cx="6335395" cy="3175"/>
                <wp:effectExtent l="9525" t="5080" r="8255" b="10795"/>
                <wp:wrapNone/>
                <wp:docPr id="273"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175"/>
                          <a:chOff x="1080" y="983"/>
                          <a:chExt cx="9977" cy="5"/>
                        </a:xfrm>
                      </wpg:grpSpPr>
                      <wps:wsp>
                        <wps:cNvPr id="274" name="Line 259"/>
                        <wps:cNvCnPr>
                          <a:cxnSpLocks noChangeShapeType="1"/>
                        </wps:cNvCnPr>
                        <wps:spPr bwMode="auto">
                          <a:xfrm>
                            <a:off x="1080" y="986"/>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75" name="Freeform 258"/>
                        <wps:cNvSpPr>
                          <a:spLocks/>
                        </wps:cNvSpPr>
                        <wps:spPr bwMode="auto">
                          <a:xfrm>
                            <a:off x="4003" y="985"/>
                            <a:ext cx="7054" cy="2"/>
                          </a:xfrm>
                          <a:custGeom>
                            <a:avLst/>
                            <a:gdLst>
                              <a:gd name="T0" fmla="+- 0 4003 4003"/>
                              <a:gd name="T1" fmla="*/ T0 w 7054"/>
                              <a:gd name="T2" fmla="+- 0 5386 4003"/>
                              <a:gd name="T3" fmla="*/ T2 w 7054"/>
                              <a:gd name="T4" fmla="+- 0 7229 4003"/>
                              <a:gd name="T5" fmla="*/ T4 w 7054"/>
                              <a:gd name="T6" fmla="+- 0 8728 4003"/>
                              <a:gd name="T7" fmla="*/ T6 w 7054"/>
                              <a:gd name="T8" fmla="+- 0 11057 4003"/>
                              <a:gd name="T9" fmla="*/ T8 w 7054"/>
                            </a:gdLst>
                            <a:ahLst/>
                            <a:cxnLst>
                              <a:cxn ang="0">
                                <a:pos x="T1" y="0"/>
                              </a:cxn>
                              <a:cxn ang="0">
                                <a:pos x="T3" y="0"/>
                              </a:cxn>
                              <a:cxn ang="0">
                                <a:pos x="T5" y="0"/>
                              </a:cxn>
                              <a:cxn ang="0">
                                <a:pos x="T7" y="0"/>
                              </a:cxn>
                              <a:cxn ang="0">
                                <a:pos x="T9" y="0"/>
                              </a:cxn>
                            </a:cxnLst>
                            <a:rect l="0" t="0" r="r" b="b"/>
                            <a:pathLst>
                              <a:path w="7054">
                                <a:moveTo>
                                  <a:pt x="0" y="0"/>
                                </a:moveTo>
                                <a:lnTo>
                                  <a:pt x="1383" y="0"/>
                                </a:lnTo>
                                <a:lnTo>
                                  <a:pt x="3226" y="0"/>
                                </a:lnTo>
                                <a:lnTo>
                                  <a:pt x="4725" y="0"/>
                                </a:lnTo>
                                <a:lnTo>
                                  <a:pt x="7054"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930F56" id="Group 257" o:spid="_x0000_s1026" style="position:absolute;margin-left:54pt;margin-top:49.15pt;width:498.85pt;height:.25pt;z-index:251837952;mso-position-horizontal-relative:page" coordorigin="1080,983" coordsize="9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">
                <v:line id="Line 259" o:spid="_x0000_s1027" style="position:absolute;visibility:visible;mso-wrap-style:square" from="1080,986" to="400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" strokecolor="#4b586e" strokeweight=".25pt"/>
                <v:shape id="Freeform 258" o:spid="_x0000_s1028" style="position:absolute;left:4003;top:985;width:7054;height:2;visibility:visible;mso-wrap-style:square;v-text-anchor:top" coordsize="7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" path="m,l1383,,3226,,4725,,7054,e" filled="f" strokecolor="#4b586e" strokeweight=".25pt">
                  <v:path arrowok="t" o:connecttype="custom" o:connectlocs="0,0;1383,0;3226,0;4725,0;7054,0" o:connectangles="0,0,0,0,0"/>
                </v:shape>
                <w10:wrap anchorx="page"/>
              </v:group>
            </w:pict>
          </mc:Fallback>
        </mc:AlternateContent>
      </w:r>
      <w:r w:rsidR="00FC2FA5">
        <w:rPr>
          <w:color w:val="231F20"/>
        </w:rPr>
        <w:t>Churches, schools, or other institutions: Each building in a group of buildings forming a single complex or campus</w:t>
      </w:r>
    </w:p>
    <w:p w14:paraId="646DD121" w14:textId="77777777" w:rsidR="000363FF" w:rsidRDefault="00FC2FA5" w:rsidP="000C5FA5">
      <w:pPr>
        <w:pStyle w:val="ListParagraph"/>
        <w:numPr>
          <w:ilvl w:val="0"/>
          <w:numId w:val="7"/>
        </w:numPr>
        <w:tabs>
          <w:tab w:val="left" w:pos="544"/>
        </w:tabs>
        <w:spacing w:line="247" w:lineRule="auto"/>
        <w:ind w:left="384" w:right="105" w:firstLine="0"/>
        <w:rPr>
          <w:sz w:val="19"/>
        </w:rPr>
      </w:pPr>
      <w:r>
        <w:rPr>
          <w:color w:val="231F20"/>
          <w:sz w:val="19"/>
        </w:rPr>
        <w:br w:type="column"/>
      </w:r>
      <w:r>
        <w:rPr>
          <w:color w:val="231F20"/>
          <w:sz w:val="19"/>
        </w:rPr>
        <w:t xml:space="preserve">per </w:t>
      </w:r>
      <w:r>
        <w:rPr>
          <w:color w:val="231F20"/>
          <w:spacing w:val="-4"/>
          <w:sz w:val="19"/>
        </w:rPr>
        <w:t xml:space="preserve">street </w:t>
      </w:r>
      <w:r>
        <w:rPr>
          <w:color w:val="231F20"/>
          <w:sz w:val="19"/>
        </w:rPr>
        <w:t>frontage</w:t>
      </w:r>
    </w:p>
    <w:p w14:paraId="63FCCF87" w14:textId="77777777" w:rsidR="000363FF" w:rsidRDefault="000363FF">
      <w:pPr>
        <w:pStyle w:val="BodyText"/>
        <w:rPr>
          <w:sz w:val="22"/>
        </w:rPr>
      </w:pPr>
    </w:p>
    <w:p w14:paraId="74B26780" w14:textId="77777777" w:rsidR="000363FF" w:rsidRDefault="000363FF">
      <w:pPr>
        <w:pStyle w:val="BodyText"/>
        <w:spacing w:before="8"/>
        <w:rPr>
          <w:sz w:val="30"/>
        </w:rPr>
      </w:pPr>
    </w:p>
    <w:p w14:paraId="7B398432" w14:textId="5754959F" w:rsidR="000363FF" w:rsidRDefault="000C5FA5">
      <w:pPr>
        <w:pStyle w:val="BodyText"/>
        <w:spacing w:line="247" w:lineRule="auto"/>
        <w:ind w:left="277"/>
        <w:jc w:val="center"/>
      </w:pPr>
      <w:r>
        <w:rPr>
          <w:noProof/>
        </w:rPr>
        <mc:AlternateContent>
          <mc:Choice Requires="wpg">
            <w:drawing>
              <wp:anchor distT="0" distB="0" distL="114300" distR="114300" simplePos="0" relativeHeight="251832832" behindDoc="0" locked="0" layoutInCell="1" allowOverlap="1" wp14:anchorId="78BF34CD" wp14:editId="239CF44B">
                <wp:simplePos x="0" y="0"/>
                <wp:positionH relativeFrom="page">
                  <wp:posOffset>688975</wp:posOffset>
                </wp:positionH>
                <wp:positionV relativeFrom="paragraph">
                  <wp:posOffset>-175260</wp:posOffset>
                </wp:positionV>
                <wp:extent cx="6329045" cy="6350"/>
                <wp:effectExtent l="12700" t="10160" r="11430" b="2540"/>
                <wp:wrapNone/>
                <wp:docPr id="257"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6350"/>
                          <a:chOff x="1085" y="-276"/>
                          <a:chExt cx="9967" cy="10"/>
                        </a:xfrm>
                      </wpg:grpSpPr>
                      <wps:wsp>
                        <wps:cNvPr id="258" name="Line 256"/>
                        <wps:cNvCnPr>
                          <a:cxnSpLocks noChangeShapeType="1"/>
                        </wps:cNvCnPr>
                        <wps:spPr bwMode="auto">
                          <a:xfrm>
                            <a:off x="4033" y="-271"/>
                            <a:ext cx="133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59" name="Line 255"/>
                        <wps:cNvCnPr>
                          <a:cxnSpLocks noChangeShapeType="1"/>
                        </wps:cNvCnPr>
                        <wps:spPr bwMode="auto">
                          <a:xfrm>
                            <a:off x="4003"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0" name="Line 254"/>
                        <wps:cNvCnPr>
                          <a:cxnSpLocks noChangeShapeType="1"/>
                        </wps:cNvCnPr>
                        <wps:spPr bwMode="auto">
                          <a:xfrm>
                            <a:off x="5386"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1" name="Line 253"/>
                        <wps:cNvCnPr>
                          <a:cxnSpLocks noChangeShapeType="1"/>
                        </wps:cNvCnPr>
                        <wps:spPr bwMode="auto">
                          <a:xfrm>
                            <a:off x="5416" y="-271"/>
                            <a:ext cx="179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62" name="Line 252"/>
                        <wps:cNvCnPr>
                          <a:cxnSpLocks noChangeShapeType="1"/>
                        </wps:cNvCnPr>
                        <wps:spPr bwMode="auto">
                          <a:xfrm>
                            <a:off x="5386"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3" name="Line 251"/>
                        <wps:cNvCnPr>
                          <a:cxnSpLocks noChangeShapeType="1"/>
                        </wps:cNvCnPr>
                        <wps:spPr bwMode="auto">
                          <a:xfrm>
                            <a:off x="7229"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4" name="Line 250"/>
                        <wps:cNvCnPr>
                          <a:cxnSpLocks noChangeShapeType="1"/>
                        </wps:cNvCnPr>
                        <wps:spPr bwMode="auto">
                          <a:xfrm>
                            <a:off x="7259" y="-271"/>
                            <a:ext cx="1454"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65" name="Line 249"/>
                        <wps:cNvCnPr>
                          <a:cxnSpLocks noChangeShapeType="1"/>
                        </wps:cNvCnPr>
                        <wps:spPr bwMode="auto">
                          <a:xfrm>
                            <a:off x="7229"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6" name="Line 248"/>
                        <wps:cNvCnPr>
                          <a:cxnSpLocks noChangeShapeType="1"/>
                        </wps:cNvCnPr>
                        <wps:spPr bwMode="auto">
                          <a:xfrm>
                            <a:off x="8728"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7" name="Line 247"/>
                        <wps:cNvCnPr>
                          <a:cxnSpLocks noChangeShapeType="1"/>
                        </wps:cNvCnPr>
                        <wps:spPr bwMode="auto">
                          <a:xfrm>
                            <a:off x="8758" y="-271"/>
                            <a:ext cx="227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68" name="Line 246"/>
                        <wps:cNvCnPr>
                          <a:cxnSpLocks noChangeShapeType="1"/>
                        </wps:cNvCnPr>
                        <wps:spPr bwMode="auto">
                          <a:xfrm>
                            <a:off x="8728"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69" name="Line 245"/>
                        <wps:cNvCnPr>
                          <a:cxnSpLocks noChangeShapeType="1"/>
                        </wps:cNvCnPr>
                        <wps:spPr bwMode="auto">
                          <a:xfrm>
                            <a:off x="11052"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70" name="Line 244"/>
                        <wps:cNvCnPr>
                          <a:cxnSpLocks noChangeShapeType="1"/>
                        </wps:cNvCnPr>
                        <wps:spPr bwMode="auto">
                          <a:xfrm>
                            <a:off x="1115" y="-271"/>
                            <a:ext cx="2873"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71" name="Line 243"/>
                        <wps:cNvCnPr>
                          <a:cxnSpLocks noChangeShapeType="1"/>
                        </wps:cNvCnPr>
                        <wps:spPr bwMode="auto">
                          <a:xfrm>
                            <a:off x="1085"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72" name="Line 242"/>
                        <wps:cNvCnPr>
                          <a:cxnSpLocks noChangeShapeType="1"/>
                        </wps:cNvCnPr>
                        <wps:spPr bwMode="auto">
                          <a:xfrm>
                            <a:off x="4003" y="-271"/>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60C18A" id="Group 241" o:spid="_x0000_s1026" style="position:absolute;margin-left:54.25pt;margin-top:-13.8pt;width:498.35pt;height:.5pt;z-index:251832832;mso-position-horizontal-relative:page" coordorigin="1085,-276" coordsize="99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">
                <v:line id="Line 256" o:spid="_x0000_s1027" style="position:absolute;visibility:visible;mso-wrap-style:square" from="4033,-271" to="5371,-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" strokecolor="#4b586e" strokeweight=".5pt">
                  <v:stroke dashstyle="dot"/>
                </v:line>
                <v:line id="Line 255" o:spid="_x0000_s1028" style="position:absolute;visibility:visible;mso-wrap-style:square" from="4003,-271" to="40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" strokecolor="#4b586e" strokeweight=".5pt"/>
                <v:line id="Line 254" o:spid="_x0000_s1029" style="position:absolute;visibility:visible;mso-wrap-style:square" from="5386,-271" to="538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" strokecolor="#4b586e" strokeweight=".5pt"/>
                <v:line id="Line 253" o:spid="_x0000_s1030" style="position:absolute;visibility:visible;mso-wrap-style:square" from="5416,-271" to="7214,-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" strokecolor="#4b586e" strokeweight=".5pt">
                  <v:stroke dashstyle="dot"/>
                </v:line>
                <v:line id="Line 252" o:spid="_x0000_s1031" style="position:absolute;visibility:visible;mso-wrap-style:square" from="5386,-271" to="538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" strokecolor="#4b586e" strokeweight=".5pt"/>
                <v:line id="Line 251" o:spid="_x0000_s1032" style="position:absolute;visibility:visible;mso-wrap-style:square" from="7229,-271" to="72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" strokecolor="#4b586e" strokeweight=".5pt"/>
                <v:line id="Line 250" o:spid="_x0000_s1033" style="position:absolute;visibility:visible;mso-wrap-style:square" from="7259,-271" to="871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" strokecolor="#4b586e" strokeweight=".5pt">
                  <v:stroke dashstyle="dot"/>
                </v:line>
                <v:line id="Line 249" o:spid="_x0000_s1034" style="position:absolute;visibility:visible;mso-wrap-style:square" from="7229,-271" to="7229,-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" strokecolor="#4b586e" strokeweight=".5pt"/>
                <v:line id="Line 248" o:spid="_x0000_s1035" style="position:absolute;visibility:visible;mso-wrap-style:square" from="8728,-271" to="87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" strokecolor="#4b586e" strokeweight=".5pt"/>
                <v:line id="Line 247" o:spid="_x0000_s1036" style="position:absolute;visibility:visible;mso-wrap-style:square" from="8758,-271" to="11037,-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" strokecolor="#4b586e" strokeweight=".5pt">
                  <v:stroke dashstyle="dot"/>
                </v:line>
                <v:line id="Line 246" o:spid="_x0000_s1037" style="position:absolute;visibility:visible;mso-wrap-style:square" from="8728,-271" to="872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" strokecolor="#4b586e" strokeweight=".5pt"/>
                <v:line id="Line 245" o:spid="_x0000_s1038" style="position:absolute;visibility:visible;mso-wrap-style:square" from="11052,-271" to="1105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" strokecolor="#4b586e" strokeweight=".5pt"/>
                <v:line id="Line 244" o:spid="_x0000_s1039" style="position:absolute;visibility:visible;mso-wrap-style:square" from="1115,-271" to="3988,-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" strokecolor="#4b586e" strokeweight=".5pt">
                  <v:stroke dashstyle="dot"/>
                </v:line>
                <v:line id="Line 243" o:spid="_x0000_s1040" style="position:absolute;visibility:visible;mso-wrap-style:square" from="1085,-271" to="108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" strokecolor="#4b586e" strokeweight=".5pt"/>
                <v:line id="Line 242" o:spid="_x0000_s1041" style="position:absolute;visibility:visible;mso-wrap-style:square" from="4003,-271" to="400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" strokecolor="#4b586e" strokeweight=".5pt"/>
                <w10:wrap anchorx="page"/>
              </v:group>
            </w:pict>
          </mc:Fallback>
        </mc:AlternateContent>
      </w:r>
      <w:r w:rsidR="00FC2FA5">
        <w:rPr>
          <w:color w:val="231F20"/>
        </w:rPr>
        <w:t>1 per building in group</w:t>
      </w:r>
    </w:p>
    <w:p w14:paraId="6891652D" w14:textId="77777777" w:rsidR="000363FF" w:rsidRDefault="00FC2FA5">
      <w:pPr>
        <w:spacing w:before="120"/>
        <w:ind w:left="186"/>
        <w:jc w:val="center"/>
        <w:rPr>
          <w:sz w:val="19"/>
        </w:rPr>
      </w:pPr>
      <w:r>
        <w:br w:type="column"/>
      </w:r>
      <w:r>
        <w:rPr>
          <w:color w:val="231F20"/>
          <w:sz w:val="19"/>
        </w:rPr>
        <w:t>AND</w:t>
      </w:r>
    </w:p>
    <w:p w14:paraId="2CE368A8" w14:textId="77777777" w:rsidR="000363FF" w:rsidRDefault="00FC2FA5">
      <w:pPr>
        <w:pStyle w:val="BodyText"/>
        <w:spacing w:before="6"/>
        <w:ind w:left="216"/>
      </w:pPr>
      <w:r>
        <w:rPr>
          <w:color w:val="231F20"/>
        </w:rPr>
        <w:t>principal wall sign</w:t>
      </w:r>
    </w:p>
    <w:p w14:paraId="2B32D1CB" w14:textId="77777777" w:rsidR="000363FF" w:rsidRDefault="000363FF">
      <w:pPr>
        <w:pStyle w:val="BodyText"/>
        <w:rPr>
          <w:sz w:val="22"/>
        </w:rPr>
      </w:pPr>
    </w:p>
    <w:p w14:paraId="57A72DA4" w14:textId="77777777" w:rsidR="000363FF" w:rsidRDefault="00FC2FA5">
      <w:pPr>
        <w:pStyle w:val="BodyText"/>
        <w:spacing w:before="145" w:line="247" w:lineRule="auto"/>
        <w:ind w:left="186"/>
        <w:jc w:val="center"/>
      </w:pPr>
      <w:r>
        <w:rPr>
          <w:color w:val="231F20"/>
        </w:rPr>
        <w:t xml:space="preserve">Free-standing </w:t>
      </w:r>
      <w:r>
        <w:rPr>
          <w:color w:val="231F20"/>
          <w:spacing w:val="-5"/>
        </w:rPr>
        <w:t xml:space="preserve">sign </w:t>
      </w:r>
      <w:r>
        <w:rPr>
          <w:color w:val="231F20"/>
        </w:rPr>
        <w:t>AND</w:t>
      </w:r>
    </w:p>
    <w:p w14:paraId="438EBEB3" w14:textId="77777777" w:rsidR="000363FF" w:rsidRDefault="00FC2FA5">
      <w:pPr>
        <w:pStyle w:val="BodyText"/>
        <w:spacing w:line="232" w:lineRule="exact"/>
        <w:ind w:left="186"/>
        <w:jc w:val="center"/>
      </w:pPr>
      <w:r>
        <w:rPr>
          <w:color w:val="231F20"/>
        </w:rPr>
        <w:t>principal wall sign</w:t>
      </w:r>
    </w:p>
    <w:p w14:paraId="5636B5DD" w14:textId="77777777" w:rsidR="000363FF" w:rsidRDefault="00FC2FA5">
      <w:pPr>
        <w:pStyle w:val="BodyText"/>
        <w:ind w:left="389"/>
        <w:jc w:val="center"/>
      </w:pPr>
      <w:r>
        <w:br w:type="column"/>
      </w:r>
      <w:r>
        <w:rPr>
          <w:color w:val="231F20"/>
        </w:rPr>
        <w:t>1 @ 20 sf</w:t>
      </w:r>
    </w:p>
    <w:p w14:paraId="0BEBBB27" w14:textId="77777777" w:rsidR="000363FF" w:rsidRDefault="00FC2FA5">
      <w:pPr>
        <w:pStyle w:val="BodyText"/>
        <w:spacing w:before="6"/>
        <w:ind w:left="389"/>
        <w:jc w:val="center"/>
      </w:pPr>
      <w:r>
        <w:rPr>
          <w:color w:val="231F20"/>
        </w:rPr>
        <w:t>1 @ 10</w:t>
      </w:r>
      <w:r>
        <w:rPr>
          <w:color w:val="231F20"/>
          <w:spacing w:val="1"/>
        </w:rPr>
        <w:t xml:space="preserve"> </w:t>
      </w:r>
      <w:proofErr w:type="spellStart"/>
      <w:r>
        <w:rPr>
          <w:color w:val="231F20"/>
          <w:spacing w:val="-7"/>
        </w:rPr>
        <w:t>Ssf</w:t>
      </w:r>
      <w:proofErr w:type="spellEnd"/>
    </w:p>
    <w:p w14:paraId="6D776ECD" w14:textId="77777777" w:rsidR="000363FF" w:rsidRDefault="000363FF">
      <w:pPr>
        <w:pStyle w:val="BodyText"/>
        <w:rPr>
          <w:sz w:val="22"/>
        </w:rPr>
      </w:pPr>
    </w:p>
    <w:p w14:paraId="19E2B20D" w14:textId="77777777" w:rsidR="000363FF" w:rsidRDefault="000363FF">
      <w:pPr>
        <w:pStyle w:val="BodyText"/>
        <w:rPr>
          <w:sz w:val="22"/>
        </w:rPr>
      </w:pPr>
    </w:p>
    <w:p w14:paraId="28D54EB4" w14:textId="77777777" w:rsidR="000363FF" w:rsidRDefault="000363FF">
      <w:pPr>
        <w:pStyle w:val="BodyText"/>
        <w:spacing w:before="1"/>
      </w:pPr>
    </w:p>
    <w:p w14:paraId="1A3908CA" w14:textId="77777777" w:rsidR="000363FF" w:rsidRDefault="00FC2FA5">
      <w:pPr>
        <w:pStyle w:val="BodyText"/>
        <w:ind w:left="389"/>
        <w:jc w:val="center"/>
      </w:pPr>
      <w:r>
        <w:rPr>
          <w:color w:val="231F20"/>
        </w:rPr>
        <w:t>10 sf</w:t>
      </w:r>
    </w:p>
    <w:p w14:paraId="1912E61B" w14:textId="77777777" w:rsidR="000363FF" w:rsidRDefault="00FC2FA5">
      <w:pPr>
        <w:pStyle w:val="BodyText"/>
        <w:spacing w:line="247" w:lineRule="auto"/>
        <w:ind w:left="343" w:right="1087"/>
      </w:pPr>
      <w:r>
        <w:br w:type="column"/>
      </w:r>
      <w:r>
        <w:rPr>
          <w:color w:val="231F20"/>
        </w:rPr>
        <w:t>per frontage; for notices and announcements of services and events</w:t>
      </w:r>
    </w:p>
    <w:p w14:paraId="0512608B" w14:textId="77777777" w:rsidR="000363FF" w:rsidRDefault="000363FF">
      <w:pPr>
        <w:spacing w:line="247" w:lineRule="auto"/>
        <w:sectPr w:rsidR="000363FF">
          <w:type w:val="continuous"/>
          <w:pgSz w:w="12240" w:h="15840"/>
          <w:pgMar w:top="640" w:right="0" w:bottom="0" w:left="0" w:header="720" w:footer="720" w:gutter="0"/>
          <w:cols w:num="5" w:space="720" w:equalWidth="0">
            <w:col w:w="3786" w:space="40"/>
            <w:col w:w="1461" w:space="39"/>
            <w:col w:w="1778" w:space="39"/>
            <w:col w:w="1282" w:space="39"/>
            <w:col w:w="3776"/>
          </w:cols>
        </w:sectPr>
      </w:pPr>
    </w:p>
    <w:p w14:paraId="2D0E79F5" w14:textId="77777777" w:rsidR="000363FF" w:rsidRDefault="000363FF">
      <w:pPr>
        <w:pStyle w:val="BodyText"/>
        <w:rPr>
          <w:sz w:val="22"/>
        </w:rPr>
      </w:pPr>
    </w:p>
    <w:p w14:paraId="1F696E18" w14:textId="77777777" w:rsidR="000363FF" w:rsidRDefault="000363FF">
      <w:pPr>
        <w:pStyle w:val="BodyText"/>
        <w:spacing w:before="1"/>
        <w:rPr>
          <w:sz w:val="28"/>
        </w:rPr>
      </w:pPr>
    </w:p>
    <w:p w14:paraId="2AB14A23" w14:textId="77777777" w:rsidR="000363FF" w:rsidRDefault="00FC2FA5">
      <w:pPr>
        <w:pStyle w:val="BodyText"/>
        <w:spacing w:before="1" w:line="247" w:lineRule="auto"/>
        <w:ind w:left="1159" w:right="-13"/>
      </w:pPr>
      <w:r>
        <w:rPr>
          <w:color w:val="231F20"/>
        </w:rPr>
        <w:t>Nonresidential use, permitted or nonconforming</w:t>
      </w:r>
    </w:p>
    <w:p w14:paraId="6E75FC20" w14:textId="77777777" w:rsidR="000363FF" w:rsidRDefault="00FC2FA5">
      <w:pPr>
        <w:pStyle w:val="BodyText"/>
        <w:tabs>
          <w:tab w:val="left" w:pos="1969"/>
          <w:tab w:val="left" w:pos="4200"/>
        </w:tabs>
        <w:spacing w:before="197"/>
        <w:ind w:left="863"/>
      </w:pPr>
      <w:r>
        <w:br w:type="column"/>
      </w:r>
      <w:r>
        <w:rPr>
          <w:color w:val="231F20"/>
        </w:rPr>
        <w:t>1 total</w:t>
      </w:r>
      <w:r>
        <w:rPr>
          <w:color w:val="231F20"/>
        </w:rPr>
        <w:tab/>
        <w:t>Principal wall sign</w:t>
      </w:r>
      <w:r>
        <w:rPr>
          <w:color w:val="231F20"/>
        </w:rPr>
        <w:tab/>
        <w:t xml:space="preserve">20 </w:t>
      </w:r>
      <w:r>
        <w:rPr>
          <w:color w:val="231F20"/>
          <w:spacing w:val="-10"/>
        </w:rPr>
        <w:t>sf</w:t>
      </w:r>
    </w:p>
    <w:p w14:paraId="3F56488B" w14:textId="77777777" w:rsidR="000363FF" w:rsidRDefault="000363FF">
      <w:pPr>
        <w:pStyle w:val="BodyText"/>
        <w:rPr>
          <w:sz w:val="22"/>
        </w:rPr>
      </w:pPr>
    </w:p>
    <w:p w14:paraId="6C29CC24" w14:textId="77777777" w:rsidR="000363FF" w:rsidRDefault="000363FF">
      <w:pPr>
        <w:pStyle w:val="BodyText"/>
        <w:spacing w:before="6"/>
        <w:rPr>
          <w:sz w:val="26"/>
        </w:rPr>
      </w:pPr>
    </w:p>
    <w:p w14:paraId="1A898481" w14:textId="1FA84DBD" w:rsidR="000363FF" w:rsidRDefault="000C5FA5">
      <w:pPr>
        <w:pStyle w:val="BodyText"/>
        <w:tabs>
          <w:tab w:val="left" w:pos="1939"/>
          <w:tab w:val="left" w:pos="4200"/>
        </w:tabs>
        <w:ind w:left="863"/>
      </w:pPr>
      <w:r>
        <w:rPr>
          <w:noProof/>
        </w:rPr>
        <mc:AlternateContent>
          <mc:Choice Requires="wpg">
            <w:drawing>
              <wp:anchor distT="0" distB="0" distL="114300" distR="114300" simplePos="0" relativeHeight="251834880" behindDoc="0" locked="0" layoutInCell="1" allowOverlap="1" wp14:anchorId="5A598EBD" wp14:editId="02A8C55E">
                <wp:simplePos x="0" y="0"/>
                <wp:positionH relativeFrom="page">
                  <wp:posOffset>2545080</wp:posOffset>
                </wp:positionH>
                <wp:positionV relativeFrom="paragraph">
                  <wp:posOffset>-271145</wp:posOffset>
                </wp:positionV>
                <wp:extent cx="4472940" cy="6350"/>
                <wp:effectExtent l="11430" t="3810" r="11430" b="8890"/>
                <wp:wrapNone/>
                <wp:docPr id="244"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2940" cy="6350"/>
                          <a:chOff x="4008" y="-427"/>
                          <a:chExt cx="7044" cy="10"/>
                        </a:xfrm>
                      </wpg:grpSpPr>
                      <wps:wsp>
                        <wps:cNvPr id="245" name="Line 240"/>
                        <wps:cNvCnPr>
                          <a:cxnSpLocks noChangeShapeType="1"/>
                        </wps:cNvCnPr>
                        <wps:spPr bwMode="auto">
                          <a:xfrm>
                            <a:off x="4038" y="-422"/>
                            <a:ext cx="1333"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46" name="Line 239"/>
                        <wps:cNvCnPr>
                          <a:cxnSpLocks noChangeShapeType="1"/>
                        </wps:cNvCnPr>
                        <wps:spPr bwMode="auto">
                          <a:xfrm>
                            <a:off x="4008"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47" name="Line 238"/>
                        <wps:cNvCnPr>
                          <a:cxnSpLocks noChangeShapeType="1"/>
                        </wps:cNvCnPr>
                        <wps:spPr bwMode="auto">
                          <a:xfrm>
                            <a:off x="5386"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48" name="Line 237"/>
                        <wps:cNvCnPr>
                          <a:cxnSpLocks noChangeShapeType="1"/>
                        </wps:cNvCnPr>
                        <wps:spPr bwMode="auto">
                          <a:xfrm>
                            <a:off x="5416" y="-422"/>
                            <a:ext cx="179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49" name="Line 236"/>
                        <wps:cNvCnPr>
                          <a:cxnSpLocks noChangeShapeType="1"/>
                        </wps:cNvCnPr>
                        <wps:spPr bwMode="auto">
                          <a:xfrm>
                            <a:off x="5386"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0" name="Line 235"/>
                        <wps:cNvCnPr>
                          <a:cxnSpLocks noChangeShapeType="1"/>
                        </wps:cNvCnPr>
                        <wps:spPr bwMode="auto">
                          <a:xfrm>
                            <a:off x="7229"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1" name="Line 234"/>
                        <wps:cNvCnPr>
                          <a:cxnSpLocks noChangeShapeType="1"/>
                        </wps:cNvCnPr>
                        <wps:spPr bwMode="auto">
                          <a:xfrm>
                            <a:off x="7259" y="-422"/>
                            <a:ext cx="1454"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52" name="Line 233"/>
                        <wps:cNvCnPr>
                          <a:cxnSpLocks noChangeShapeType="1"/>
                        </wps:cNvCnPr>
                        <wps:spPr bwMode="auto">
                          <a:xfrm>
                            <a:off x="7229"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3" name="Line 232"/>
                        <wps:cNvCnPr>
                          <a:cxnSpLocks noChangeShapeType="1"/>
                        </wps:cNvCnPr>
                        <wps:spPr bwMode="auto">
                          <a:xfrm>
                            <a:off x="8728"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4" name="Line 231"/>
                        <wps:cNvCnPr>
                          <a:cxnSpLocks noChangeShapeType="1"/>
                        </wps:cNvCnPr>
                        <wps:spPr bwMode="auto">
                          <a:xfrm>
                            <a:off x="8758" y="-422"/>
                            <a:ext cx="227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55" name="Line 230"/>
                        <wps:cNvCnPr>
                          <a:cxnSpLocks noChangeShapeType="1"/>
                        </wps:cNvCnPr>
                        <wps:spPr bwMode="auto">
                          <a:xfrm>
                            <a:off x="8728"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56" name="Line 229"/>
                        <wps:cNvCnPr>
                          <a:cxnSpLocks noChangeShapeType="1"/>
                        </wps:cNvCnPr>
                        <wps:spPr bwMode="auto">
                          <a:xfrm>
                            <a:off x="11052" y="-422"/>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41D4D" id="Group 228" o:spid="_x0000_s1026" style="position:absolute;margin-left:200.4pt;margin-top:-21.35pt;width:352.2pt;height:.5pt;z-index:251834880;mso-position-horizontal-relative:page" coordorigin="4008,-427" coordsize="70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">
                <v:line id="Line 240" o:spid="_x0000_s1027" style="position:absolute;visibility:visible;mso-wrap-style:square" from="4038,-422" to="537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" strokecolor="#4b586e" strokeweight=".5pt">
                  <v:stroke dashstyle="dot"/>
                </v:line>
                <v:line id="Line 239" o:spid="_x0000_s1028" style="position:absolute;visibility:visible;mso-wrap-style:square" from="4008,-422" to="400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" strokecolor="#4b586e" strokeweight=".5pt"/>
                <v:line id="Line 238" o:spid="_x0000_s1029" style="position:absolute;visibility:visible;mso-wrap-style:square" from="5386,-422" to="538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" strokecolor="#4b586e" strokeweight=".5pt"/>
                <v:line id="Line 237" o:spid="_x0000_s1030" style="position:absolute;visibility:visible;mso-wrap-style:square" from="5416,-422" to="721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" strokecolor="#4b586e" strokeweight=".5pt">
                  <v:stroke dashstyle="dot"/>
                </v:line>
                <v:line id="Line 236" o:spid="_x0000_s1031" style="position:absolute;visibility:visible;mso-wrap-style:square" from="5386,-422" to="5386,-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" strokecolor="#4b586e" strokeweight=".5pt"/>
                <v:line id="Line 235" o:spid="_x0000_s1032" style="position:absolute;visibility:visible;mso-wrap-style:square" from="7229,-422" to="722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" strokecolor="#4b586e" strokeweight=".5pt"/>
                <v:line id="Line 234" o:spid="_x0000_s1033" style="position:absolute;visibility:visible;mso-wrap-style:square" from="7259,-422" to="871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" strokecolor="#4b586e" strokeweight=".5pt">
                  <v:stroke dashstyle="dot"/>
                </v:line>
                <v:line id="Line 233" o:spid="_x0000_s1034" style="position:absolute;visibility:visible;mso-wrap-style:square" from="7229,-422" to="7229,-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" strokecolor="#4b586e" strokeweight=".5pt"/>
                <v:line id="Line 232" o:spid="_x0000_s1035" style="position:absolute;visibility:visible;mso-wrap-style:square" from="8728,-422" to="87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" strokecolor="#4b586e" strokeweight=".5pt"/>
                <v:line id="Line 231" o:spid="_x0000_s1036" style="position:absolute;visibility:visible;mso-wrap-style:square" from="8758,-422" to="11037,-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" strokecolor="#4b586e" strokeweight=".5pt">
                  <v:stroke dashstyle="dot"/>
                </v:line>
                <v:line id="Line 230" o:spid="_x0000_s1037" style="position:absolute;visibility:visible;mso-wrap-style:square" from="8728,-422" to="872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" strokecolor="#4b586e" strokeweight=".5pt"/>
                <v:line id="Line 229" o:spid="_x0000_s1038" style="position:absolute;visibility:visible;mso-wrap-style:square" from="11052,-422" to="11052,-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" strokecolor="#4b586e" strokeweight=".5pt"/>
                <w10:wrap anchorx="page"/>
              </v:group>
            </w:pict>
          </mc:Fallback>
        </mc:AlternateContent>
      </w:r>
      <w:r w:rsidR="00FC2FA5">
        <w:rPr>
          <w:color w:val="231F20"/>
        </w:rPr>
        <w:t>1 total</w:t>
      </w:r>
      <w:r w:rsidR="00FC2FA5">
        <w:rPr>
          <w:color w:val="231F20"/>
        </w:rPr>
        <w:tab/>
        <w:t>Free-standing</w:t>
      </w:r>
      <w:r w:rsidR="00FC2FA5">
        <w:rPr>
          <w:color w:val="231F20"/>
          <w:spacing w:val="-2"/>
        </w:rPr>
        <w:t xml:space="preserve"> </w:t>
      </w:r>
      <w:r w:rsidR="00FC2FA5">
        <w:rPr>
          <w:color w:val="231F20"/>
        </w:rPr>
        <w:t>sign</w:t>
      </w:r>
      <w:r w:rsidR="00FC2FA5">
        <w:rPr>
          <w:color w:val="231F20"/>
        </w:rPr>
        <w:tab/>
        <w:t>15</w:t>
      </w:r>
      <w:r w:rsidR="00FC2FA5">
        <w:rPr>
          <w:color w:val="231F20"/>
          <w:spacing w:val="1"/>
        </w:rPr>
        <w:t xml:space="preserve"> </w:t>
      </w:r>
      <w:r w:rsidR="00FC2FA5">
        <w:rPr>
          <w:color w:val="231F20"/>
          <w:spacing w:val="-10"/>
        </w:rPr>
        <w:t>sf</w:t>
      </w:r>
    </w:p>
    <w:p w14:paraId="28AD136B" w14:textId="77777777" w:rsidR="000363FF" w:rsidRDefault="00FC2FA5">
      <w:pPr>
        <w:pStyle w:val="BodyText"/>
        <w:rPr>
          <w:sz w:val="22"/>
        </w:rPr>
      </w:pPr>
      <w:r>
        <w:br w:type="column"/>
      </w:r>
    </w:p>
    <w:p w14:paraId="12CEBF73" w14:textId="77777777" w:rsidR="000363FF" w:rsidRDefault="000363FF">
      <w:pPr>
        <w:pStyle w:val="BodyText"/>
        <w:rPr>
          <w:sz w:val="22"/>
        </w:rPr>
      </w:pPr>
    </w:p>
    <w:p w14:paraId="20934E82" w14:textId="77777777" w:rsidR="000363FF" w:rsidRDefault="000363FF">
      <w:pPr>
        <w:pStyle w:val="BodyText"/>
        <w:rPr>
          <w:sz w:val="20"/>
        </w:rPr>
      </w:pPr>
    </w:p>
    <w:p w14:paraId="4E379FC0" w14:textId="77777777" w:rsidR="000363FF" w:rsidRDefault="00FC2FA5">
      <w:pPr>
        <w:pStyle w:val="BodyText"/>
        <w:spacing w:line="247" w:lineRule="auto"/>
        <w:ind w:left="583" w:right="1280"/>
      </w:pPr>
      <w:r>
        <w:rPr>
          <w:color w:val="231F20"/>
        </w:rPr>
        <w:t>The City Council may grant a special permit for a free-standing sign</w:t>
      </w:r>
    </w:p>
    <w:p w14:paraId="46F87060" w14:textId="77777777" w:rsidR="000363FF" w:rsidRDefault="000363FF">
      <w:pPr>
        <w:pStyle w:val="BodyText"/>
        <w:rPr>
          <w:sz w:val="17"/>
        </w:rPr>
      </w:pPr>
    </w:p>
    <w:p w14:paraId="43FBF4BB" w14:textId="1C3B161A" w:rsidR="000363FF" w:rsidRDefault="000C5FA5">
      <w:pPr>
        <w:ind w:left="583"/>
        <w:rPr>
          <w:sz w:val="18"/>
        </w:rPr>
      </w:pPr>
      <w:r>
        <w:rPr>
          <w:noProof/>
        </w:rPr>
        <mc:AlternateContent>
          <mc:Choice Requires="wpg">
            <w:drawing>
              <wp:anchor distT="0" distB="0" distL="114300" distR="114300" simplePos="0" relativeHeight="251838976" behindDoc="0" locked="0" layoutInCell="1" allowOverlap="1" wp14:anchorId="38C5C2A6" wp14:editId="3CB238D5">
                <wp:simplePos x="0" y="0"/>
                <wp:positionH relativeFrom="page">
                  <wp:posOffset>685800</wp:posOffset>
                </wp:positionH>
                <wp:positionV relativeFrom="paragraph">
                  <wp:posOffset>-22860</wp:posOffset>
                </wp:positionV>
                <wp:extent cx="6335395" cy="3175"/>
                <wp:effectExtent l="9525" t="6350" r="8255" b="9525"/>
                <wp:wrapNone/>
                <wp:docPr id="241"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3175"/>
                          <a:chOff x="1080" y="-36"/>
                          <a:chExt cx="9977" cy="5"/>
                        </a:xfrm>
                      </wpg:grpSpPr>
                      <wps:wsp>
                        <wps:cNvPr id="242" name="Line 227"/>
                        <wps:cNvCnPr>
                          <a:cxnSpLocks noChangeShapeType="1"/>
                        </wps:cNvCnPr>
                        <wps:spPr bwMode="auto">
                          <a:xfrm>
                            <a:off x="1080" y="-33"/>
                            <a:ext cx="2923" cy="0"/>
                          </a:xfrm>
                          <a:prstGeom prst="line">
                            <a:avLst/>
                          </a:prstGeom>
                          <a:noFill/>
                          <a:ln w="3175">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43" name="Freeform 226"/>
                        <wps:cNvSpPr>
                          <a:spLocks/>
                        </wps:cNvSpPr>
                        <wps:spPr bwMode="auto">
                          <a:xfrm>
                            <a:off x="4003" y="-34"/>
                            <a:ext cx="7054" cy="2"/>
                          </a:xfrm>
                          <a:custGeom>
                            <a:avLst/>
                            <a:gdLst>
                              <a:gd name="T0" fmla="+- 0 4003 4003"/>
                              <a:gd name="T1" fmla="*/ T0 w 7054"/>
                              <a:gd name="T2" fmla="+- 0 5386 4003"/>
                              <a:gd name="T3" fmla="*/ T2 w 7054"/>
                              <a:gd name="T4" fmla="+- 0 7229 4003"/>
                              <a:gd name="T5" fmla="*/ T4 w 7054"/>
                              <a:gd name="T6" fmla="+- 0 8728 4003"/>
                              <a:gd name="T7" fmla="*/ T6 w 7054"/>
                              <a:gd name="T8" fmla="+- 0 11057 4003"/>
                              <a:gd name="T9" fmla="*/ T8 w 7054"/>
                            </a:gdLst>
                            <a:ahLst/>
                            <a:cxnLst>
                              <a:cxn ang="0">
                                <a:pos x="T1" y="0"/>
                              </a:cxn>
                              <a:cxn ang="0">
                                <a:pos x="T3" y="0"/>
                              </a:cxn>
                              <a:cxn ang="0">
                                <a:pos x="T5" y="0"/>
                              </a:cxn>
                              <a:cxn ang="0">
                                <a:pos x="T7" y="0"/>
                              </a:cxn>
                              <a:cxn ang="0">
                                <a:pos x="T9" y="0"/>
                              </a:cxn>
                            </a:cxnLst>
                            <a:rect l="0" t="0" r="r" b="b"/>
                            <a:pathLst>
                              <a:path w="7054">
                                <a:moveTo>
                                  <a:pt x="0" y="0"/>
                                </a:moveTo>
                                <a:lnTo>
                                  <a:pt x="1383" y="0"/>
                                </a:lnTo>
                                <a:lnTo>
                                  <a:pt x="3226" y="0"/>
                                </a:lnTo>
                                <a:lnTo>
                                  <a:pt x="4725" y="0"/>
                                </a:lnTo>
                                <a:lnTo>
                                  <a:pt x="7054" y="0"/>
                                </a:lnTo>
                              </a:path>
                            </a:pathLst>
                          </a:custGeom>
                          <a:noFill/>
                          <a:ln w="317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7D479" id="Group 225" o:spid="_x0000_s1026" style="position:absolute;margin-left:54pt;margin-top:-1.8pt;width:498.85pt;height:.25pt;z-index:251838976;mso-position-horizontal-relative:page" coordorigin="1080,-36" coordsize="9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">
                <v:line id="Line 227" o:spid="_x0000_s1027" style="position:absolute;visibility:visible;mso-wrap-style:square" from="1080,-33" to="40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" strokecolor="#4b586e" strokeweight=".25pt"/>
                <v:shape id="Freeform 226" o:spid="_x0000_s1028" style="position:absolute;left:4003;top:-34;width:7054;height:2;visibility:visible;mso-wrap-style:square;v-text-anchor:top" coordsize="7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" path="m,l1383,,3226,,4725,,7054,e" filled="f" strokecolor="#4b586e" strokeweight=".25pt">
                  <v:path arrowok="t" o:connecttype="custom" o:connectlocs="0,0;1383,0;3226,0;4725,0;7054,0" o:connectangles="0,0,0,0,0"/>
                </v:shape>
                <w10:wrap anchorx="page"/>
              </v:group>
            </w:pict>
          </mc:Fallback>
        </mc:AlternateContent>
      </w:r>
      <w:r w:rsidR="00FC2FA5">
        <w:rPr>
          <w:color w:val="231F20"/>
          <w:sz w:val="18"/>
        </w:rPr>
        <w:t>For the direction of</w:t>
      </w:r>
    </w:p>
    <w:p w14:paraId="33E88C51" w14:textId="77777777" w:rsidR="000363FF" w:rsidRDefault="000363FF">
      <w:pPr>
        <w:rPr>
          <w:sz w:val="18"/>
        </w:rPr>
        <w:sectPr w:rsidR="000363FF">
          <w:type w:val="continuous"/>
          <w:pgSz w:w="12240" w:h="15840"/>
          <w:pgMar w:top="640" w:right="0" w:bottom="0" w:left="0" w:header="720" w:footer="720" w:gutter="0"/>
          <w:cols w:num="3" w:space="720" w:equalWidth="0">
            <w:col w:w="3532" w:space="40"/>
            <w:col w:w="4613" w:space="39"/>
            <w:col w:w="4016"/>
          </w:cols>
        </w:sectPr>
      </w:pPr>
    </w:p>
    <w:p w14:paraId="7B5BC5DB" w14:textId="77777777" w:rsidR="000363FF" w:rsidRDefault="00FC2FA5">
      <w:pPr>
        <w:pStyle w:val="BodyText"/>
        <w:tabs>
          <w:tab w:val="left" w:pos="4631"/>
          <w:tab w:val="left" w:pos="5648"/>
          <w:tab w:val="left" w:pos="7824"/>
        </w:tabs>
        <w:spacing w:before="133"/>
        <w:ind w:left="1159"/>
      </w:pPr>
      <w:r>
        <w:rPr>
          <w:color w:val="231F20"/>
        </w:rPr>
        <w:t>Any use</w:t>
      </w:r>
      <w:r>
        <w:rPr>
          <w:color w:val="231F20"/>
        </w:rPr>
        <w:tab/>
        <w:t>--</w:t>
      </w:r>
      <w:r>
        <w:rPr>
          <w:color w:val="231F20"/>
        </w:rPr>
        <w:tab/>
        <w:t>Directional</w:t>
      </w:r>
      <w:r>
        <w:rPr>
          <w:color w:val="231F20"/>
          <w:spacing w:val="-2"/>
        </w:rPr>
        <w:t xml:space="preserve"> </w:t>
      </w:r>
      <w:r>
        <w:rPr>
          <w:color w:val="231F20"/>
        </w:rPr>
        <w:t>sign</w:t>
      </w:r>
      <w:r>
        <w:rPr>
          <w:color w:val="231F20"/>
        </w:rPr>
        <w:tab/>
        <w:t>3</w:t>
      </w:r>
      <w:r>
        <w:rPr>
          <w:color w:val="231F20"/>
          <w:spacing w:val="1"/>
        </w:rPr>
        <w:t xml:space="preserve"> </w:t>
      </w:r>
      <w:r>
        <w:rPr>
          <w:color w:val="231F20"/>
          <w:spacing w:val="-10"/>
        </w:rPr>
        <w:t>sf</w:t>
      </w:r>
    </w:p>
    <w:p w14:paraId="0AC258E0" w14:textId="77777777" w:rsidR="000363FF" w:rsidRDefault="00FC2FA5">
      <w:pPr>
        <w:spacing w:before="19" w:line="259" w:lineRule="auto"/>
        <w:ind w:left="636" w:right="1261"/>
        <w:rPr>
          <w:sz w:val="18"/>
        </w:rPr>
      </w:pPr>
      <w:r>
        <w:br w:type="column"/>
      </w:r>
      <w:r>
        <w:rPr>
          <w:color w:val="231F20"/>
          <w:sz w:val="18"/>
        </w:rPr>
        <w:t>Persons or vehicles, indicating “entrance,” “exit,” “parking,” or the like</w:t>
      </w:r>
    </w:p>
    <w:p w14:paraId="5CD835A8" w14:textId="77777777" w:rsidR="000363FF" w:rsidRDefault="000363FF">
      <w:pPr>
        <w:spacing w:line="259" w:lineRule="auto"/>
        <w:rPr>
          <w:sz w:val="18"/>
        </w:rPr>
        <w:sectPr w:rsidR="000363FF">
          <w:type w:val="continuous"/>
          <w:pgSz w:w="12240" w:h="15840"/>
          <w:pgMar w:top="640" w:right="0" w:bottom="0" w:left="0" w:header="720" w:footer="720" w:gutter="0"/>
          <w:cols w:num="2" w:space="720" w:equalWidth="0">
            <w:col w:w="8132" w:space="40"/>
            <w:col w:w="4068"/>
          </w:cols>
        </w:sectPr>
      </w:pPr>
    </w:p>
    <w:p w14:paraId="6D8F5548" w14:textId="14507970" w:rsidR="000363FF" w:rsidRDefault="000C5FA5">
      <w:pPr>
        <w:pStyle w:val="BodyText"/>
        <w:spacing w:line="20" w:lineRule="exact"/>
        <w:ind w:left="1072"/>
        <w:rPr>
          <w:sz w:val="2"/>
        </w:rPr>
      </w:pPr>
      <w:r>
        <w:rPr>
          <w:noProof/>
          <w:sz w:val="2"/>
        </w:rPr>
        <mc:AlternateContent>
          <mc:Choice Requires="wpg">
            <w:drawing>
              <wp:inline distT="0" distB="0" distL="0" distR="0" wp14:anchorId="15C939EB" wp14:editId="551EA944">
                <wp:extent cx="6335395" cy="9525"/>
                <wp:effectExtent l="13970" t="8255" r="13335" b="1270"/>
                <wp:docPr id="239"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9525"/>
                          <a:chOff x="0" y="0"/>
                          <a:chExt cx="9977" cy="15"/>
                        </a:xfrm>
                      </wpg:grpSpPr>
                      <wps:wsp>
                        <wps:cNvPr id="240" name="Freeform 224"/>
                        <wps:cNvSpPr>
                          <a:spLocks/>
                        </wps:cNvSpPr>
                        <wps:spPr bwMode="auto">
                          <a:xfrm>
                            <a:off x="0" y="7"/>
                            <a:ext cx="9977" cy="2"/>
                          </a:xfrm>
                          <a:custGeom>
                            <a:avLst/>
                            <a:gdLst>
                              <a:gd name="T0" fmla="*/ 0 w 9977"/>
                              <a:gd name="T1" fmla="*/ 2923 w 9977"/>
                              <a:gd name="T2" fmla="*/ 4306 w 9977"/>
                              <a:gd name="T3" fmla="*/ 6149 w 9977"/>
                              <a:gd name="T4" fmla="*/ 7648 w 9977"/>
                              <a:gd name="T5" fmla="*/ 9977 w 9977"/>
                            </a:gdLst>
                            <a:ahLst/>
                            <a:cxnLst>
                              <a:cxn ang="0">
                                <a:pos x="T0" y="0"/>
                              </a:cxn>
                              <a:cxn ang="0">
                                <a:pos x="T1" y="0"/>
                              </a:cxn>
                              <a:cxn ang="0">
                                <a:pos x="T2" y="0"/>
                              </a:cxn>
                              <a:cxn ang="0">
                                <a:pos x="T3" y="0"/>
                              </a:cxn>
                              <a:cxn ang="0">
                                <a:pos x="T4" y="0"/>
                              </a:cxn>
                              <a:cxn ang="0">
                                <a:pos x="T5" y="0"/>
                              </a:cxn>
                            </a:cxnLst>
                            <a:rect l="0" t="0" r="r" b="b"/>
                            <a:pathLst>
                              <a:path w="9977">
                                <a:moveTo>
                                  <a:pt x="0" y="0"/>
                                </a:moveTo>
                                <a:lnTo>
                                  <a:pt x="2923" y="0"/>
                                </a:lnTo>
                                <a:lnTo>
                                  <a:pt x="4306" y="0"/>
                                </a:lnTo>
                                <a:lnTo>
                                  <a:pt x="6149" y="0"/>
                                </a:lnTo>
                                <a:lnTo>
                                  <a:pt x="7648" y="0"/>
                                </a:lnTo>
                                <a:lnTo>
                                  <a:pt x="9977"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2388B6" id="Group 223" o:spid="_x0000_s1026" style="width:498.85pt;height:.75pt;mso-position-horizontal-relative:char;mso-position-vertical-relative:line" coordsize="99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">
                <v:shape id="Freeform 224" o:spid="_x0000_s1027" style="position:absolute;top:7;width:9977;height:2;visibility:visible;mso-wrap-style:square;v-text-anchor:top" coordsize="9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" path="m,l2923,,4306,,6149,,7648,,9977,e" filled="f" strokecolor="#4b586e">
                  <v:path arrowok="t" o:connecttype="custom" o:connectlocs="0,0;2923,0;4306,0;6149,0;7648,0;9977,0" o:connectangles="0,0,0,0,0,0"/>
                </v:shape>
                <w10:anchorlock/>
              </v:group>
            </w:pict>
          </mc:Fallback>
        </mc:AlternateContent>
      </w:r>
    </w:p>
    <w:p w14:paraId="2EC79089" w14:textId="77777777" w:rsidR="000363FF" w:rsidRDefault="000363FF">
      <w:pPr>
        <w:pStyle w:val="BodyText"/>
        <w:rPr>
          <w:sz w:val="20"/>
        </w:rPr>
      </w:pPr>
    </w:p>
    <w:p w14:paraId="3900A878" w14:textId="77777777" w:rsidR="000363FF" w:rsidRDefault="000363FF">
      <w:pPr>
        <w:pStyle w:val="BodyText"/>
        <w:rPr>
          <w:sz w:val="20"/>
        </w:rPr>
      </w:pPr>
    </w:p>
    <w:p w14:paraId="694BCF1F" w14:textId="77777777" w:rsidR="000363FF" w:rsidRDefault="000363FF">
      <w:pPr>
        <w:pStyle w:val="BodyText"/>
        <w:spacing w:before="11"/>
        <w:rPr>
          <w:sz w:val="18"/>
        </w:rPr>
      </w:pPr>
    </w:p>
    <w:p w14:paraId="1C55B5B3" w14:textId="77777777" w:rsidR="000363FF" w:rsidRDefault="00FC2FA5">
      <w:pPr>
        <w:pStyle w:val="BodyText"/>
        <w:ind w:left="1440"/>
      </w:pPr>
      <w:r>
        <w:rPr>
          <w:color w:val="231F20"/>
        </w:rPr>
        <w:t>-- Not Applicable</w:t>
      </w:r>
    </w:p>
    <w:p w14:paraId="1F285AE9" w14:textId="77777777" w:rsidR="000363FF" w:rsidRDefault="000363FF">
      <w:pPr>
        <w:sectPr w:rsidR="000363FF">
          <w:type w:val="continuous"/>
          <w:pgSz w:w="12240" w:h="15840"/>
          <w:pgMar w:top="640" w:right="0" w:bottom="0" w:left="0" w:header="720" w:footer="720" w:gutter="0"/>
          <w:cols w:space="720"/>
        </w:sectPr>
      </w:pPr>
    </w:p>
    <w:p w14:paraId="6A34700A" w14:textId="77777777" w:rsidR="000363FF" w:rsidRDefault="000363FF">
      <w:pPr>
        <w:pStyle w:val="BodyText"/>
        <w:rPr>
          <w:sz w:val="20"/>
        </w:rPr>
      </w:pPr>
    </w:p>
    <w:p w14:paraId="78BB0FD6" w14:textId="77777777" w:rsidR="000363FF" w:rsidRDefault="000363FF">
      <w:pPr>
        <w:pStyle w:val="BodyText"/>
        <w:spacing w:before="11"/>
        <w:rPr>
          <w:sz w:val="22"/>
        </w:rPr>
      </w:pPr>
    </w:p>
    <w:p w14:paraId="3B5B8DA3" w14:textId="77777777" w:rsidR="000363FF" w:rsidRDefault="00FC2FA5" w:rsidP="000C5FA5">
      <w:pPr>
        <w:pStyle w:val="Heading4"/>
        <w:numPr>
          <w:ilvl w:val="2"/>
          <w:numId w:val="13"/>
        </w:numPr>
        <w:tabs>
          <w:tab w:val="left" w:pos="1800"/>
        </w:tabs>
        <w:spacing w:before="100"/>
        <w:ind w:left="1799" w:hanging="719"/>
        <w:jc w:val="left"/>
      </w:pPr>
      <w:r>
        <w:rPr>
          <w:color w:val="25408E"/>
        </w:rPr>
        <w:t>Signs in Commercial</w:t>
      </w:r>
      <w:r>
        <w:rPr>
          <w:color w:val="25408E"/>
          <w:spacing w:val="-1"/>
        </w:rPr>
        <w:t xml:space="preserve"> </w:t>
      </w:r>
      <w:r>
        <w:rPr>
          <w:color w:val="25408E"/>
        </w:rPr>
        <w:t>Districts</w:t>
      </w:r>
    </w:p>
    <w:p w14:paraId="42557AA9" w14:textId="71EC1772" w:rsidR="000363FF" w:rsidRDefault="00FC2FA5">
      <w:pPr>
        <w:pStyle w:val="BodyText"/>
        <w:spacing w:before="110" w:after="9" w:line="266" w:lineRule="auto"/>
        <w:ind w:left="1080" w:right="6293"/>
      </w:pPr>
      <w:r>
        <w:rPr>
          <w:color w:val="231F20"/>
        </w:rPr>
        <w:t xml:space="preserve">No </w:t>
      </w:r>
      <w:ins w:id="70" w:author="Jennifer M. Wilson" w:date="2022-06-17T12:02:00Z">
        <w:r w:rsidR="00321FDE">
          <w:rPr>
            <w:color w:val="231F20"/>
          </w:rPr>
          <w:t xml:space="preserve">permanent </w:t>
        </w:r>
      </w:ins>
      <w:r>
        <w:rPr>
          <w:color w:val="231F20"/>
        </w:rPr>
        <w:t xml:space="preserve">sign shall be erected or maintained in a business, limited manufacturing, manufacturing, and </w:t>
      </w:r>
      <w:proofErr w:type="gramStart"/>
      <w:r>
        <w:rPr>
          <w:color w:val="231F20"/>
        </w:rPr>
        <w:t>mixed use</w:t>
      </w:r>
      <w:proofErr w:type="gramEnd"/>
      <w:r>
        <w:rPr>
          <w:color w:val="231F20"/>
        </w:rPr>
        <w:t xml:space="preserve"> district, except as provided in </w:t>
      </w:r>
      <w:r>
        <w:rPr>
          <w:color w:val="231F20"/>
          <w:u w:val="single" w:color="231F20"/>
        </w:rPr>
        <w:t>Sec. 5.2.6</w:t>
      </w:r>
      <w:r>
        <w:rPr>
          <w:color w:val="231F20"/>
        </w:rPr>
        <w:t xml:space="preserve"> and this </w:t>
      </w:r>
      <w:r>
        <w:rPr>
          <w:color w:val="231F20"/>
          <w:u w:val="single" w:color="231F20"/>
        </w:rPr>
        <w:t>Sec.</w:t>
      </w:r>
      <w:r>
        <w:rPr>
          <w:color w:val="231F20"/>
        </w:rPr>
        <w:t xml:space="preserve"> </w:t>
      </w:r>
      <w:r>
        <w:rPr>
          <w:color w:val="231F20"/>
          <w:u w:val="single" w:color="231F20"/>
        </w:rPr>
        <w:t>5.2.8</w:t>
      </w:r>
      <w:r>
        <w:rPr>
          <w:color w:val="231F20"/>
        </w:rPr>
        <w:t>:</w:t>
      </w:r>
    </w:p>
    <w:p w14:paraId="644F7411" w14:textId="4435C134" w:rsidR="000363FF" w:rsidRDefault="000C5FA5">
      <w:pPr>
        <w:pStyle w:val="BodyText"/>
        <w:spacing w:line="20" w:lineRule="exact"/>
        <w:ind w:left="1072"/>
        <w:rPr>
          <w:sz w:val="2"/>
        </w:rPr>
      </w:pPr>
      <w:r>
        <w:rPr>
          <w:noProof/>
          <w:sz w:val="2"/>
        </w:rPr>
        <mc:AlternateContent>
          <mc:Choice Requires="wpg">
            <w:drawing>
              <wp:inline distT="0" distB="0" distL="0" distR="0" wp14:anchorId="4816A881" wp14:editId="2AD839FF">
                <wp:extent cx="6327775" cy="9525"/>
                <wp:effectExtent l="13970" t="5715" r="11430" b="3810"/>
                <wp:docPr id="237"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9525"/>
                          <a:chOff x="0" y="0"/>
                          <a:chExt cx="9965" cy="15"/>
                        </a:xfrm>
                      </wpg:grpSpPr>
                      <wps:wsp>
                        <wps:cNvPr id="238" name="Freeform 222"/>
                        <wps:cNvSpPr>
                          <a:spLocks/>
                        </wps:cNvSpPr>
                        <wps:spPr bwMode="auto">
                          <a:xfrm>
                            <a:off x="0" y="7"/>
                            <a:ext cx="9965" cy="2"/>
                          </a:xfrm>
                          <a:custGeom>
                            <a:avLst/>
                            <a:gdLst>
                              <a:gd name="T0" fmla="*/ 0 w 9965"/>
                              <a:gd name="T1" fmla="*/ 1646 w 9965"/>
                              <a:gd name="T2" fmla="*/ 3600 w 9965"/>
                              <a:gd name="T3" fmla="*/ 5933 w 9965"/>
                              <a:gd name="T4" fmla="*/ 9965 w 9965"/>
                            </a:gdLst>
                            <a:ahLst/>
                            <a:cxnLst>
                              <a:cxn ang="0">
                                <a:pos x="T0" y="0"/>
                              </a:cxn>
                              <a:cxn ang="0">
                                <a:pos x="T1" y="0"/>
                              </a:cxn>
                              <a:cxn ang="0">
                                <a:pos x="T2" y="0"/>
                              </a:cxn>
                              <a:cxn ang="0">
                                <a:pos x="T3" y="0"/>
                              </a:cxn>
                              <a:cxn ang="0">
                                <a:pos x="T4" y="0"/>
                              </a:cxn>
                            </a:cxnLst>
                            <a:rect l="0" t="0" r="r" b="b"/>
                            <a:pathLst>
                              <a:path w="9965">
                                <a:moveTo>
                                  <a:pt x="0" y="0"/>
                                </a:moveTo>
                                <a:lnTo>
                                  <a:pt x="1646" y="0"/>
                                </a:lnTo>
                                <a:lnTo>
                                  <a:pt x="3600" y="0"/>
                                </a:lnTo>
                                <a:lnTo>
                                  <a:pt x="5933" y="0"/>
                                </a:lnTo>
                                <a:lnTo>
                                  <a:pt x="9965"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A91D8B" id="Group 221" o:spid="_x0000_s1026" style="width:498.25pt;height:.75pt;mso-position-horizontal-relative:char;mso-position-vertical-relative:line" coordsize="99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">
                <v:shape id="Freeform 222" o:spid="_x0000_s1027" style="position:absolute;top:7;width:9965;height:2;visibility:visible;mso-wrap-style:square;v-text-anchor:top" coordsize="9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" path="m,l1646,,3600,,5933,,9965,e" filled="f" strokecolor="#4b586e">
                  <v:path arrowok="t" o:connecttype="custom" o:connectlocs="0,0;1646,0;3600,0;5933,0;9965,0" o:connectangles="0,0,0,0,0"/>
                </v:shape>
                <w10:anchorlock/>
              </v:group>
            </w:pict>
          </mc:Fallback>
        </mc:AlternateContent>
      </w:r>
    </w:p>
    <w:p w14:paraId="5724A5BD" w14:textId="77777777" w:rsidR="000363FF" w:rsidRDefault="000363FF">
      <w:pPr>
        <w:pStyle w:val="BodyText"/>
        <w:spacing w:before="4"/>
        <w:rPr>
          <w:sz w:val="6"/>
        </w:rPr>
      </w:pPr>
    </w:p>
    <w:p w14:paraId="33F71D47" w14:textId="0ED7E9D9" w:rsidR="000363FF" w:rsidRDefault="000C5FA5">
      <w:pPr>
        <w:pStyle w:val="BodyText"/>
        <w:ind w:left="1080"/>
        <w:rPr>
          <w:sz w:val="20"/>
        </w:rPr>
      </w:pPr>
      <w:r>
        <w:rPr>
          <w:noProof/>
          <w:sz w:val="20"/>
        </w:rPr>
        <mc:AlternateContent>
          <mc:Choice Requires="wpg">
            <w:drawing>
              <wp:inline distT="0" distB="0" distL="0" distR="0" wp14:anchorId="6B138B51" wp14:editId="1700A573">
                <wp:extent cx="6327775" cy="344805"/>
                <wp:effectExtent l="0" t="0" r="0" b="635"/>
                <wp:docPr id="22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7775" cy="344805"/>
                          <a:chOff x="0" y="0"/>
                          <a:chExt cx="9965" cy="543"/>
                        </a:xfrm>
                      </wpg:grpSpPr>
                      <wps:wsp>
                        <wps:cNvPr id="229" name="Rectangle 220"/>
                        <wps:cNvSpPr>
                          <a:spLocks noChangeArrowheads="1"/>
                        </wps:cNvSpPr>
                        <wps:spPr bwMode="auto">
                          <a:xfrm>
                            <a:off x="0" y="0"/>
                            <a:ext cx="1646"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19"/>
                        <wps:cNvSpPr>
                          <a:spLocks noChangeArrowheads="1"/>
                        </wps:cNvSpPr>
                        <wps:spPr bwMode="auto">
                          <a:xfrm>
                            <a:off x="1646" y="0"/>
                            <a:ext cx="1954"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18"/>
                        <wps:cNvSpPr>
                          <a:spLocks noChangeArrowheads="1"/>
                        </wps:cNvSpPr>
                        <wps:spPr bwMode="auto">
                          <a:xfrm>
                            <a:off x="3600" y="0"/>
                            <a:ext cx="2333"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17"/>
                        <wps:cNvSpPr>
                          <a:spLocks noChangeArrowheads="1"/>
                        </wps:cNvSpPr>
                        <wps:spPr bwMode="auto">
                          <a:xfrm>
                            <a:off x="5932" y="0"/>
                            <a:ext cx="4032" cy="543"/>
                          </a:xfrm>
                          <a:prstGeom prst="rect">
                            <a:avLst/>
                          </a:prstGeom>
                          <a:solidFill>
                            <a:srgbClr val="CCD1D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Text Box 216"/>
                        <wps:cNvSpPr txBox="1">
                          <a:spLocks noChangeArrowheads="1"/>
                        </wps:cNvSpPr>
                        <wps:spPr bwMode="auto">
                          <a:xfrm>
                            <a:off x="7728" y="173"/>
                            <a:ext cx="461"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BE5C8" w14:textId="77777777" w:rsidR="000363FF" w:rsidRDefault="00FC2FA5">
                              <w:pPr>
                                <w:rPr>
                                  <w:rFonts w:ascii="Helvetica LT Std"/>
                                  <w:sz w:val="17"/>
                                </w:rPr>
                              </w:pPr>
                              <w:r>
                                <w:rPr>
                                  <w:rFonts w:ascii="Helvetica LT Std"/>
                                  <w:color w:val="636466"/>
                                  <w:sz w:val="17"/>
                                </w:rPr>
                                <w:t>Notes</w:t>
                              </w:r>
                            </w:p>
                          </w:txbxContent>
                        </wps:txbx>
                        <wps:bodyPr rot="0" vert="horz" wrap="square" lIns="0" tIns="0" rIns="0" bIns="0" anchor="t" anchorCtr="0" upright="1">
                          <a:noAutofit/>
                        </wps:bodyPr>
                      </wps:wsp>
                      <wps:wsp>
                        <wps:cNvPr id="234" name="Text Box 215"/>
                        <wps:cNvSpPr txBox="1">
                          <a:spLocks noChangeArrowheads="1"/>
                        </wps:cNvSpPr>
                        <wps:spPr bwMode="auto">
                          <a:xfrm>
                            <a:off x="4007" y="173"/>
                            <a:ext cx="153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0B7BC" w14:textId="77777777" w:rsidR="000363FF" w:rsidRDefault="00FC2FA5">
                              <w:pPr>
                                <w:rPr>
                                  <w:rFonts w:ascii="Helvetica LT Std"/>
                                  <w:sz w:val="17"/>
                                </w:rPr>
                              </w:pPr>
                              <w:r>
                                <w:rPr>
                                  <w:rFonts w:ascii="Helvetica LT Std"/>
                                  <w:color w:val="636466"/>
                                  <w:sz w:val="17"/>
                                </w:rPr>
                                <w:t>Area per Sign (max)</w:t>
                              </w:r>
                            </w:p>
                          </w:txbxContent>
                        </wps:txbx>
                        <wps:bodyPr rot="0" vert="horz" wrap="square" lIns="0" tIns="0" rIns="0" bIns="0" anchor="t" anchorCtr="0" upright="1">
                          <a:noAutofit/>
                        </wps:bodyPr>
                      </wps:wsp>
                      <wps:wsp>
                        <wps:cNvPr id="235" name="Text Box 214"/>
                        <wps:cNvSpPr txBox="1">
                          <a:spLocks noChangeArrowheads="1"/>
                        </wps:cNvSpPr>
                        <wps:spPr bwMode="auto">
                          <a:xfrm>
                            <a:off x="1816" y="43"/>
                            <a:ext cx="163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2380C" w14:textId="77777777" w:rsidR="000363FF" w:rsidRDefault="00FC2FA5">
                              <w:pPr>
                                <w:ind w:right="18"/>
                                <w:jc w:val="center"/>
                                <w:rPr>
                                  <w:rFonts w:ascii="Helvetica LT Std"/>
                                  <w:sz w:val="17"/>
                                </w:rPr>
                              </w:pPr>
                              <w:r>
                                <w:rPr>
                                  <w:rFonts w:ascii="Helvetica LT Std"/>
                                  <w:color w:val="636466"/>
                                  <w:sz w:val="17"/>
                                </w:rPr>
                                <w:t xml:space="preserve">Number per </w:t>
                              </w:r>
                              <w:r>
                                <w:rPr>
                                  <w:rFonts w:ascii="Helvetica LT Std"/>
                                  <w:color w:val="636466"/>
                                  <w:spacing w:val="-4"/>
                                  <w:sz w:val="17"/>
                                </w:rPr>
                                <w:t>business</w:t>
                              </w:r>
                            </w:p>
                            <w:p w14:paraId="7F7D0863" w14:textId="77777777" w:rsidR="000363FF" w:rsidRDefault="00FC2FA5">
                              <w:pPr>
                                <w:spacing w:before="63"/>
                                <w:ind w:right="18"/>
                                <w:jc w:val="center"/>
                                <w:rPr>
                                  <w:rFonts w:ascii="Helvetica LT Std"/>
                                  <w:sz w:val="17"/>
                                </w:rPr>
                              </w:pPr>
                              <w:r>
                                <w:rPr>
                                  <w:rFonts w:ascii="Helvetica LT Std"/>
                                  <w:color w:val="636466"/>
                                  <w:sz w:val="17"/>
                                </w:rPr>
                                <w:t>establishment</w:t>
                              </w:r>
                            </w:p>
                          </w:txbxContent>
                        </wps:txbx>
                        <wps:bodyPr rot="0" vert="horz" wrap="square" lIns="0" tIns="0" rIns="0" bIns="0" anchor="t" anchorCtr="0" upright="1">
                          <a:noAutofit/>
                        </wps:bodyPr>
                      </wps:wsp>
                      <wps:wsp>
                        <wps:cNvPr id="236" name="Text Box 213"/>
                        <wps:cNvSpPr txBox="1">
                          <a:spLocks noChangeArrowheads="1"/>
                        </wps:cNvSpPr>
                        <wps:spPr bwMode="auto">
                          <a:xfrm>
                            <a:off x="644" y="173"/>
                            <a:ext cx="378" cy="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0B32" w14:textId="77777777" w:rsidR="000363FF" w:rsidRDefault="00FC2FA5">
                              <w:pPr>
                                <w:rPr>
                                  <w:rFonts w:ascii="Helvetica LT Std"/>
                                  <w:sz w:val="17"/>
                                </w:rPr>
                              </w:pPr>
                              <w:r>
                                <w:rPr>
                                  <w:rFonts w:ascii="Helvetica LT Std"/>
                                  <w:color w:val="636466"/>
                                  <w:sz w:val="17"/>
                                </w:rPr>
                                <w:t>Type</w:t>
                              </w:r>
                            </w:p>
                          </w:txbxContent>
                        </wps:txbx>
                        <wps:bodyPr rot="0" vert="horz" wrap="square" lIns="0" tIns="0" rIns="0" bIns="0" anchor="t" anchorCtr="0" upright="1">
                          <a:noAutofit/>
                        </wps:bodyPr>
                      </wps:wsp>
                    </wpg:wgp>
                  </a:graphicData>
                </a:graphic>
              </wp:inline>
            </w:drawing>
          </mc:Choice>
          <mc:Fallback>
            <w:pict>
              <v:group w14:anchorId="6B138B51" id="Group 212" o:spid="_x0000_s1038" style="width:498.25pt;height:27.15pt;mso-position-horizontal-relative:char;mso-position-vertical-relative:line" coordsize="996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">
                <v:rect id="Rectangle 220" o:spid="_x0000_s1039" style="position:absolute;width:164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" fillcolor="#ccd1db" stroked="f"/>
                <v:rect id="Rectangle 219" o:spid="_x0000_s1040" style="position:absolute;left:1646;width:1954;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" fillcolor="#ccd1db" stroked="f"/>
                <v:rect id="Rectangle 218" o:spid="_x0000_s1041" style="position:absolute;left:3600;width:2333;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" fillcolor="#ccd1db" stroked="f"/>
                <v:rect id="Rectangle 217" o:spid="_x0000_s1042" style="position:absolute;left:5932;width:403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" fillcolor="#ccd1db" stroked="f"/>
                <v:shape id="Text Box 216" o:spid="_x0000_s1043" type="#_x0000_t202" style="position:absolute;left:7728;top:173;width:461;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3F5BE5C8" w14:textId="77777777" w:rsidR="000363FF" w:rsidRDefault="00FC2FA5">
                        <w:pPr>
                          <w:rPr>
                            <w:rFonts w:ascii="Helvetica LT Std"/>
                            <w:sz w:val="17"/>
                          </w:rPr>
                        </w:pPr>
                        <w:r>
                          <w:rPr>
                            <w:rFonts w:ascii="Helvetica LT Std"/>
                            <w:color w:val="636466"/>
                            <w:sz w:val="17"/>
                          </w:rPr>
                          <w:t>Notes</w:t>
                        </w:r>
                      </w:p>
                    </w:txbxContent>
                  </v:textbox>
                </v:shape>
                <v:shape id="Text Box 215" o:spid="_x0000_s1044" type="#_x0000_t202" style="position:absolute;left:4007;top:173;width:153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43B0B7BC" w14:textId="77777777" w:rsidR="000363FF" w:rsidRDefault="00FC2FA5">
                        <w:pPr>
                          <w:rPr>
                            <w:rFonts w:ascii="Helvetica LT Std"/>
                            <w:sz w:val="17"/>
                          </w:rPr>
                        </w:pPr>
                        <w:r>
                          <w:rPr>
                            <w:rFonts w:ascii="Helvetica LT Std"/>
                            <w:color w:val="636466"/>
                            <w:sz w:val="17"/>
                          </w:rPr>
                          <w:t>Area per Sign (max)</w:t>
                        </w:r>
                      </w:p>
                    </w:txbxContent>
                  </v:textbox>
                </v:shape>
                <v:shape id="Text Box 214" o:spid="_x0000_s1045" type="#_x0000_t202" style="position:absolute;left:1816;top:43;width:1633;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3792380C" w14:textId="77777777" w:rsidR="000363FF" w:rsidRDefault="00FC2FA5">
                        <w:pPr>
                          <w:ind w:right="18"/>
                          <w:jc w:val="center"/>
                          <w:rPr>
                            <w:rFonts w:ascii="Helvetica LT Std"/>
                            <w:sz w:val="17"/>
                          </w:rPr>
                        </w:pPr>
                        <w:r>
                          <w:rPr>
                            <w:rFonts w:ascii="Helvetica LT Std"/>
                            <w:color w:val="636466"/>
                            <w:sz w:val="17"/>
                          </w:rPr>
                          <w:t xml:space="preserve">Number per </w:t>
                        </w:r>
                        <w:r>
                          <w:rPr>
                            <w:rFonts w:ascii="Helvetica LT Std"/>
                            <w:color w:val="636466"/>
                            <w:spacing w:val="-4"/>
                            <w:sz w:val="17"/>
                          </w:rPr>
                          <w:t>business</w:t>
                        </w:r>
                      </w:p>
                      <w:p w14:paraId="7F7D0863" w14:textId="77777777" w:rsidR="000363FF" w:rsidRDefault="00FC2FA5">
                        <w:pPr>
                          <w:spacing w:before="63"/>
                          <w:ind w:right="18"/>
                          <w:jc w:val="center"/>
                          <w:rPr>
                            <w:rFonts w:ascii="Helvetica LT Std"/>
                            <w:sz w:val="17"/>
                          </w:rPr>
                        </w:pPr>
                        <w:r>
                          <w:rPr>
                            <w:rFonts w:ascii="Helvetica LT Std"/>
                            <w:color w:val="636466"/>
                            <w:sz w:val="17"/>
                          </w:rPr>
                          <w:t>establishment</w:t>
                        </w:r>
                      </w:p>
                    </w:txbxContent>
                  </v:textbox>
                </v:shape>
                <v:shape id="Text Box 213" o:spid="_x0000_s1046" type="#_x0000_t202" style="position:absolute;left:644;top:173;width:378;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73190B32" w14:textId="77777777" w:rsidR="000363FF" w:rsidRDefault="00FC2FA5">
                        <w:pPr>
                          <w:rPr>
                            <w:rFonts w:ascii="Helvetica LT Std"/>
                            <w:sz w:val="17"/>
                          </w:rPr>
                        </w:pPr>
                        <w:r>
                          <w:rPr>
                            <w:rFonts w:ascii="Helvetica LT Std"/>
                            <w:color w:val="636466"/>
                            <w:sz w:val="17"/>
                          </w:rPr>
                          <w:t>Type</w:t>
                        </w:r>
                      </w:p>
                    </w:txbxContent>
                  </v:textbox>
                </v:shape>
                <w10:anchorlock/>
              </v:group>
            </w:pict>
          </mc:Fallback>
        </mc:AlternateContent>
      </w:r>
    </w:p>
    <w:p w14:paraId="2A2AE990" w14:textId="77777777" w:rsidR="000363FF" w:rsidRDefault="000363FF">
      <w:pPr>
        <w:rPr>
          <w:sz w:val="20"/>
        </w:rPr>
        <w:sectPr w:rsidR="000363FF">
          <w:footerReference w:type="even" r:id="rId20"/>
          <w:footerReference w:type="default" r:id="rId21"/>
          <w:pgSz w:w="12240" w:h="15840"/>
          <w:pgMar w:top="660" w:right="0" w:bottom="600" w:left="0" w:header="475" w:footer="411" w:gutter="0"/>
          <w:pgNumType w:start="21"/>
          <w:cols w:space="720"/>
        </w:sectPr>
      </w:pPr>
    </w:p>
    <w:p w14:paraId="4B4EF8B4" w14:textId="77777777" w:rsidR="000363FF" w:rsidRDefault="000363FF">
      <w:pPr>
        <w:pStyle w:val="BodyText"/>
        <w:rPr>
          <w:sz w:val="22"/>
        </w:rPr>
      </w:pPr>
    </w:p>
    <w:p w14:paraId="2FA7DE7E" w14:textId="77777777" w:rsidR="000363FF" w:rsidRDefault="000363FF">
      <w:pPr>
        <w:pStyle w:val="BodyText"/>
        <w:spacing w:before="4"/>
        <w:rPr>
          <w:sz w:val="21"/>
        </w:rPr>
      </w:pPr>
    </w:p>
    <w:p w14:paraId="560F5E17" w14:textId="77777777" w:rsidR="000363FF" w:rsidRDefault="00FC2FA5">
      <w:pPr>
        <w:pStyle w:val="BodyText"/>
        <w:tabs>
          <w:tab w:val="left" w:pos="3444"/>
        </w:tabs>
        <w:ind w:left="1160"/>
      </w:pPr>
      <w:r>
        <w:rPr>
          <w:color w:val="231F20"/>
        </w:rPr>
        <w:t>Principal sign</w:t>
      </w:r>
      <w:r>
        <w:rPr>
          <w:color w:val="231F20"/>
        </w:rPr>
        <w:tab/>
        <w:t xml:space="preserve">1 </w:t>
      </w:r>
      <w:r>
        <w:rPr>
          <w:color w:val="231F20"/>
          <w:spacing w:val="-4"/>
        </w:rPr>
        <w:t>total</w:t>
      </w:r>
    </w:p>
    <w:p w14:paraId="26997BCA" w14:textId="77777777" w:rsidR="000363FF" w:rsidRDefault="000363FF">
      <w:pPr>
        <w:pStyle w:val="BodyText"/>
        <w:rPr>
          <w:sz w:val="22"/>
        </w:rPr>
      </w:pPr>
    </w:p>
    <w:p w14:paraId="692EA948" w14:textId="77777777" w:rsidR="000363FF" w:rsidRDefault="000363FF">
      <w:pPr>
        <w:pStyle w:val="BodyText"/>
        <w:rPr>
          <w:sz w:val="22"/>
        </w:rPr>
      </w:pPr>
    </w:p>
    <w:p w14:paraId="3E211223" w14:textId="77777777" w:rsidR="000363FF" w:rsidRDefault="00FC2FA5">
      <w:pPr>
        <w:pStyle w:val="BodyText"/>
        <w:spacing w:before="170" w:line="108" w:lineRule="exact"/>
        <w:ind w:left="1159"/>
      </w:pPr>
      <w:r>
        <w:rPr>
          <w:color w:val="231F20"/>
        </w:rPr>
        <w:t>Principal sign:</w:t>
      </w:r>
    </w:p>
    <w:p w14:paraId="15C1A089" w14:textId="77777777" w:rsidR="000363FF" w:rsidRDefault="00FC2FA5">
      <w:pPr>
        <w:pStyle w:val="BodyText"/>
        <w:spacing w:before="2"/>
        <w:rPr>
          <w:sz w:val="18"/>
        </w:rPr>
      </w:pPr>
      <w:r>
        <w:br w:type="column"/>
      </w:r>
    </w:p>
    <w:p w14:paraId="403856C0" w14:textId="77777777" w:rsidR="000363FF" w:rsidRDefault="00FC2FA5">
      <w:pPr>
        <w:pStyle w:val="BodyText"/>
        <w:spacing w:line="220" w:lineRule="auto"/>
        <w:ind w:left="912" w:right="100"/>
        <w:jc w:val="center"/>
      </w:pPr>
      <w:r>
        <w:rPr>
          <w:color w:val="231F20"/>
        </w:rPr>
        <w:t>3 sf per linear foot of building wall frontage OR</w:t>
      </w:r>
    </w:p>
    <w:p w14:paraId="4C64D951" w14:textId="77777777" w:rsidR="000363FF" w:rsidRDefault="00FC2FA5">
      <w:pPr>
        <w:pStyle w:val="BodyText"/>
        <w:spacing w:line="222" w:lineRule="exact"/>
        <w:ind w:left="809"/>
        <w:jc w:val="center"/>
      </w:pPr>
      <w:r>
        <w:rPr>
          <w:color w:val="231F20"/>
        </w:rPr>
        <w:t>100 sf, whichever is less</w:t>
      </w:r>
    </w:p>
    <w:p w14:paraId="53F1E2E6" w14:textId="77777777" w:rsidR="000363FF" w:rsidRDefault="000363FF">
      <w:pPr>
        <w:pStyle w:val="BodyText"/>
        <w:spacing w:before="8"/>
        <w:rPr>
          <w:sz w:val="22"/>
        </w:rPr>
      </w:pPr>
    </w:p>
    <w:p w14:paraId="019A6FAB" w14:textId="2ACA90B2" w:rsidR="000363FF" w:rsidRDefault="000C5FA5">
      <w:pPr>
        <w:pStyle w:val="BodyText"/>
        <w:spacing w:line="216" w:lineRule="exact"/>
        <w:ind w:left="909" w:right="100"/>
        <w:jc w:val="center"/>
      </w:pPr>
      <w:r>
        <w:rPr>
          <w:noProof/>
        </w:rPr>
        <mc:AlternateContent>
          <mc:Choice Requires="wpg">
            <w:drawing>
              <wp:anchor distT="0" distB="0" distL="114300" distR="114300" simplePos="0" relativeHeight="251840000" behindDoc="0" locked="0" layoutInCell="1" allowOverlap="1" wp14:anchorId="5F4DFBD3" wp14:editId="75DC9845">
                <wp:simplePos x="0" y="0"/>
                <wp:positionH relativeFrom="page">
                  <wp:posOffset>688975</wp:posOffset>
                </wp:positionH>
                <wp:positionV relativeFrom="paragraph">
                  <wp:posOffset>-22225</wp:posOffset>
                </wp:positionV>
                <wp:extent cx="6321425" cy="6350"/>
                <wp:effectExtent l="12700" t="6985" r="9525" b="5715"/>
                <wp:wrapNone/>
                <wp:docPr id="215"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35"/>
                          <a:chExt cx="9955" cy="10"/>
                        </a:xfrm>
                      </wpg:grpSpPr>
                      <wps:wsp>
                        <wps:cNvPr id="216" name="Line 211"/>
                        <wps:cNvCnPr>
                          <a:cxnSpLocks noChangeShapeType="1"/>
                        </wps:cNvCnPr>
                        <wps:spPr bwMode="auto">
                          <a:xfrm>
                            <a:off x="1115" y="-30"/>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17" name="Line 210"/>
                        <wps:cNvCnPr>
                          <a:cxnSpLocks noChangeShapeType="1"/>
                        </wps:cNvCnPr>
                        <wps:spPr bwMode="auto">
                          <a:xfrm>
                            <a:off x="1085"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8" name="Line 209"/>
                        <wps:cNvCnPr>
                          <a:cxnSpLocks noChangeShapeType="1"/>
                        </wps:cNvCnPr>
                        <wps:spPr bwMode="auto">
                          <a:xfrm>
                            <a:off x="2726"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9" name="Line 208"/>
                        <wps:cNvCnPr>
                          <a:cxnSpLocks noChangeShapeType="1"/>
                        </wps:cNvCnPr>
                        <wps:spPr bwMode="auto">
                          <a:xfrm>
                            <a:off x="2756" y="-30"/>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20" name="Line 207"/>
                        <wps:cNvCnPr>
                          <a:cxnSpLocks noChangeShapeType="1"/>
                        </wps:cNvCnPr>
                        <wps:spPr bwMode="auto">
                          <a:xfrm>
                            <a:off x="2726"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1" name="Line 206"/>
                        <wps:cNvCnPr>
                          <a:cxnSpLocks noChangeShapeType="1"/>
                        </wps:cNvCnPr>
                        <wps:spPr bwMode="auto">
                          <a:xfrm>
                            <a:off x="4680"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2" name="Line 205"/>
                        <wps:cNvCnPr>
                          <a:cxnSpLocks noChangeShapeType="1"/>
                        </wps:cNvCnPr>
                        <wps:spPr bwMode="auto">
                          <a:xfrm>
                            <a:off x="4710" y="-30"/>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23" name="Line 204"/>
                        <wps:cNvCnPr>
                          <a:cxnSpLocks noChangeShapeType="1"/>
                        </wps:cNvCnPr>
                        <wps:spPr bwMode="auto">
                          <a:xfrm>
                            <a:off x="4680"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4" name="Line 203"/>
                        <wps:cNvCnPr>
                          <a:cxnSpLocks noChangeShapeType="1"/>
                        </wps:cNvCnPr>
                        <wps:spPr bwMode="auto">
                          <a:xfrm>
                            <a:off x="7013"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5" name="Line 202"/>
                        <wps:cNvCnPr>
                          <a:cxnSpLocks noChangeShapeType="1"/>
                        </wps:cNvCnPr>
                        <wps:spPr bwMode="auto">
                          <a:xfrm>
                            <a:off x="7043" y="-30"/>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26" name="Line 201"/>
                        <wps:cNvCnPr>
                          <a:cxnSpLocks noChangeShapeType="1"/>
                        </wps:cNvCnPr>
                        <wps:spPr bwMode="auto">
                          <a:xfrm>
                            <a:off x="7013"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27" name="Line 200"/>
                        <wps:cNvCnPr>
                          <a:cxnSpLocks noChangeShapeType="1"/>
                        </wps:cNvCnPr>
                        <wps:spPr bwMode="auto">
                          <a:xfrm>
                            <a:off x="11040" y="-30"/>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996021" id="Group 199" o:spid="_x0000_s1026" style="position:absolute;margin-left:54.25pt;margin-top:-1.75pt;width:497.75pt;height:.5pt;z-index:251840000;mso-position-horizontal-relative:page" coordorigin="1085,-35"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">
                <v:line id="Line 211" o:spid="_x0000_s1027" style="position:absolute;visibility:visible;mso-wrap-style:square" from="1115,-30" to="271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" strokecolor="#4b586e" strokeweight=".5pt">
                  <v:stroke dashstyle="dot"/>
                </v:line>
                <v:line id="Line 210" o:spid="_x0000_s1028" style="position:absolute;visibility:visible;mso-wrap-style:square" from="1085,-30" to="108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" strokecolor="#4b586e" strokeweight=".5pt"/>
                <v:line id="Line 209" o:spid="_x0000_s1029" style="position:absolute;visibility:visible;mso-wrap-style:square" from="2726,-30" to="27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" strokecolor="#4b586e" strokeweight=".5pt"/>
                <v:line id="Line 208" o:spid="_x0000_s1030" style="position:absolute;visibility:visible;mso-wrap-style:square" from="2756,-30" to="46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" strokecolor="#4b586e" strokeweight=".5pt">
                  <v:stroke dashstyle="dot"/>
                </v:line>
                <v:line id="Line 207" o:spid="_x0000_s1031" style="position:absolute;visibility:visible;mso-wrap-style:square" from="2726,-30" to="272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" strokecolor="#4b586e" strokeweight=".5pt"/>
                <v:line id="Line 206" o:spid="_x0000_s1032" style="position:absolute;visibility:visible;mso-wrap-style:square" from="4680,-30" to="46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" strokecolor="#4b586e" strokeweight=".5pt"/>
                <v:line id="Line 205" o:spid="_x0000_s1033" style="position:absolute;visibility:visible;mso-wrap-style:square" from="4710,-30" to="699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" strokecolor="#4b586e" strokeweight=".5pt">
                  <v:stroke dashstyle="dot"/>
                </v:line>
                <v:line id="Line 204" o:spid="_x0000_s1034" style="position:absolute;visibility:visible;mso-wrap-style:square" from="4680,-30" to="468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" strokecolor="#4b586e" strokeweight=".5pt"/>
                <v:line id="Line 203" o:spid="_x0000_s1035" style="position:absolute;visibility:visible;mso-wrap-style:square" from="7013,-30" to="7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" strokecolor="#4b586e" strokeweight=".5pt"/>
                <v:line id="Line 202" o:spid="_x0000_s1036" style="position:absolute;visibility:visible;mso-wrap-style:square" from="7043,-30" to="11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" strokecolor="#4b586e" strokeweight=".5pt">
                  <v:stroke dashstyle="dot"/>
                </v:line>
                <v:line id="Line 201" o:spid="_x0000_s1037" style="position:absolute;visibility:visible;mso-wrap-style:square" from="7013,-30" to="701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" strokecolor="#4b586e" strokeweight=".5pt"/>
                <v:line id="Line 200" o:spid="_x0000_s1038" style="position:absolute;visibility:visible;mso-wrap-style:square" from="11040,-30" to="110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" strokecolor="#4b586e" strokeweight=".5pt"/>
                <w10:wrap anchorx="page"/>
              </v:group>
            </w:pict>
          </mc:Fallback>
        </mc:AlternateContent>
      </w:r>
      <w:r w:rsidR="00FC2FA5">
        <w:rPr>
          <w:color w:val="231F20"/>
        </w:rPr>
        <w:t>3 sf per linear foot of</w:t>
      </w:r>
    </w:p>
    <w:p w14:paraId="1CBAABFF" w14:textId="77777777" w:rsidR="000363FF" w:rsidRDefault="00FC2FA5">
      <w:pPr>
        <w:pStyle w:val="BodyText"/>
        <w:spacing w:before="7" w:line="220" w:lineRule="auto"/>
        <w:ind w:left="171" w:right="1270"/>
      </w:pPr>
      <w:r>
        <w:br w:type="column"/>
      </w:r>
      <w:proofErr w:type="gramStart"/>
      <w:r>
        <w:rPr>
          <w:color w:val="231F20"/>
        </w:rPr>
        <w:t>In particular instances</w:t>
      </w:r>
      <w:proofErr w:type="gramEnd"/>
      <w:r>
        <w:rPr>
          <w:color w:val="231F20"/>
        </w:rPr>
        <w:t>, due to the nature of the use of the premises, the architecture of the building, or its location with reference to the street, the total allowable sign area may be divided between two wall signs which together constitute the principal wall sign.</w:t>
      </w:r>
    </w:p>
    <w:p w14:paraId="406503F2" w14:textId="77777777" w:rsidR="000363FF" w:rsidRDefault="000363FF">
      <w:pPr>
        <w:spacing w:line="220" w:lineRule="auto"/>
        <w:sectPr w:rsidR="000363FF">
          <w:type w:val="continuous"/>
          <w:pgSz w:w="12240" w:h="15840"/>
          <w:pgMar w:top="640" w:right="0" w:bottom="0" w:left="0" w:header="720" w:footer="720" w:gutter="0"/>
          <w:cols w:num="3" w:space="720" w:equalWidth="0">
            <w:col w:w="3962" w:space="40"/>
            <w:col w:w="2880" w:space="39"/>
            <w:col w:w="5319"/>
          </w:cols>
        </w:sectPr>
      </w:pPr>
    </w:p>
    <w:p w14:paraId="7E5523A1" w14:textId="77777777" w:rsidR="000363FF" w:rsidRDefault="00FC2FA5">
      <w:pPr>
        <w:pStyle w:val="BodyText"/>
        <w:spacing w:before="123" w:line="220" w:lineRule="auto"/>
        <w:ind w:left="1159" w:right="121"/>
      </w:pPr>
      <w:r>
        <w:rPr>
          <w:color w:val="231F20"/>
        </w:rPr>
        <w:t>Business on a corner lot</w:t>
      </w:r>
    </w:p>
    <w:p w14:paraId="2344CF60" w14:textId="77777777" w:rsidR="000363FF" w:rsidRDefault="000363FF">
      <w:pPr>
        <w:pStyle w:val="BodyText"/>
        <w:rPr>
          <w:sz w:val="22"/>
        </w:rPr>
      </w:pPr>
    </w:p>
    <w:p w14:paraId="21D46154" w14:textId="77777777" w:rsidR="000363FF" w:rsidRDefault="000363FF">
      <w:pPr>
        <w:pStyle w:val="BodyText"/>
        <w:spacing w:before="8"/>
        <w:rPr>
          <w:sz w:val="18"/>
        </w:rPr>
      </w:pPr>
    </w:p>
    <w:p w14:paraId="6BA6A9FB" w14:textId="77777777" w:rsidR="000363FF" w:rsidRDefault="00FC2FA5">
      <w:pPr>
        <w:pStyle w:val="BodyText"/>
        <w:ind w:left="1159"/>
      </w:pPr>
      <w:r>
        <w:rPr>
          <w:color w:val="231F20"/>
        </w:rPr>
        <w:t>Secondary sign</w:t>
      </w:r>
    </w:p>
    <w:p w14:paraId="73D3F38C" w14:textId="77777777" w:rsidR="000363FF" w:rsidRDefault="00FC2FA5">
      <w:pPr>
        <w:pStyle w:val="BodyText"/>
        <w:spacing w:before="108"/>
        <w:ind w:left="910"/>
      </w:pPr>
      <w:r>
        <w:br w:type="column"/>
      </w:r>
      <w:r>
        <w:rPr>
          <w:color w:val="231F20"/>
        </w:rPr>
        <w:t>2 total</w:t>
      </w:r>
    </w:p>
    <w:p w14:paraId="25333B52" w14:textId="77777777" w:rsidR="000363FF" w:rsidRDefault="000363FF">
      <w:pPr>
        <w:pStyle w:val="BodyText"/>
        <w:spacing w:before="8"/>
        <w:rPr>
          <w:sz w:val="32"/>
        </w:rPr>
      </w:pPr>
    </w:p>
    <w:p w14:paraId="39777D33" w14:textId="77777777" w:rsidR="000363FF" w:rsidRDefault="00FC2FA5">
      <w:pPr>
        <w:pStyle w:val="BodyText"/>
        <w:spacing w:line="220" w:lineRule="auto"/>
        <w:ind w:left="343"/>
        <w:jc w:val="center"/>
      </w:pPr>
      <w:r>
        <w:rPr>
          <w:color w:val="231F20"/>
        </w:rPr>
        <w:t xml:space="preserve">1 per entrance or frontage on a </w:t>
      </w:r>
      <w:r>
        <w:rPr>
          <w:color w:val="231F20"/>
          <w:spacing w:val="-5"/>
        </w:rPr>
        <w:t xml:space="preserve">street </w:t>
      </w:r>
      <w:r>
        <w:rPr>
          <w:color w:val="231F20"/>
        </w:rPr>
        <w:t xml:space="preserve">or parking area; 2 </w:t>
      </w:r>
      <w:proofErr w:type="gramStart"/>
      <w:r>
        <w:rPr>
          <w:color w:val="231F20"/>
        </w:rPr>
        <w:t>max</w:t>
      </w:r>
      <w:proofErr w:type="gramEnd"/>
    </w:p>
    <w:p w14:paraId="380AE126" w14:textId="77777777" w:rsidR="000363FF" w:rsidRDefault="00FC2FA5">
      <w:pPr>
        <w:pStyle w:val="BodyText"/>
        <w:spacing w:before="15" w:line="220" w:lineRule="auto"/>
        <w:ind w:left="744" w:right="499"/>
        <w:jc w:val="center"/>
      </w:pPr>
      <w:r>
        <w:br w:type="column"/>
      </w:r>
      <w:r>
        <w:rPr>
          <w:color w:val="231F20"/>
        </w:rPr>
        <w:t>building wall OR</w:t>
      </w:r>
    </w:p>
    <w:p w14:paraId="146C3D8F" w14:textId="647DEA7C" w:rsidR="000363FF" w:rsidRDefault="000C5FA5">
      <w:pPr>
        <w:pStyle w:val="BodyText"/>
        <w:spacing w:line="221" w:lineRule="exact"/>
        <w:ind w:left="242"/>
      </w:pPr>
      <w:r>
        <w:rPr>
          <w:noProof/>
        </w:rPr>
        <mc:AlternateContent>
          <mc:Choice Requires="wpg">
            <w:drawing>
              <wp:anchor distT="0" distB="0" distL="114300" distR="114300" simplePos="0" relativeHeight="251841024" behindDoc="0" locked="0" layoutInCell="1" allowOverlap="1" wp14:anchorId="4DC2C264" wp14:editId="54809917">
                <wp:simplePos x="0" y="0"/>
                <wp:positionH relativeFrom="page">
                  <wp:posOffset>688975</wp:posOffset>
                </wp:positionH>
                <wp:positionV relativeFrom="paragraph">
                  <wp:posOffset>158115</wp:posOffset>
                </wp:positionV>
                <wp:extent cx="6321425" cy="6350"/>
                <wp:effectExtent l="12700" t="7620" r="9525" b="5080"/>
                <wp:wrapNone/>
                <wp:docPr id="202"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249"/>
                          <a:chExt cx="9955" cy="10"/>
                        </a:xfrm>
                      </wpg:grpSpPr>
                      <wps:wsp>
                        <wps:cNvPr id="203" name="Line 198"/>
                        <wps:cNvCnPr>
                          <a:cxnSpLocks noChangeShapeType="1"/>
                        </wps:cNvCnPr>
                        <wps:spPr bwMode="auto">
                          <a:xfrm>
                            <a:off x="1115" y="254"/>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04" name="Line 197"/>
                        <wps:cNvCnPr>
                          <a:cxnSpLocks noChangeShapeType="1"/>
                        </wps:cNvCnPr>
                        <wps:spPr bwMode="auto">
                          <a:xfrm>
                            <a:off x="1085"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5" name="Line 196"/>
                        <wps:cNvCnPr>
                          <a:cxnSpLocks noChangeShapeType="1"/>
                        </wps:cNvCnPr>
                        <wps:spPr bwMode="auto">
                          <a:xfrm>
                            <a:off x="2726"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6" name="Line 195"/>
                        <wps:cNvCnPr>
                          <a:cxnSpLocks noChangeShapeType="1"/>
                        </wps:cNvCnPr>
                        <wps:spPr bwMode="auto">
                          <a:xfrm>
                            <a:off x="2756" y="254"/>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07" name="Line 194"/>
                        <wps:cNvCnPr>
                          <a:cxnSpLocks noChangeShapeType="1"/>
                        </wps:cNvCnPr>
                        <wps:spPr bwMode="auto">
                          <a:xfrm>
                            <a:off x="2726"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8" name="Line 193"/>
                        <wps:cNvCnPr>
                          <a:cxnSpLocks noChangeShapeType="1"/>
                        </wps:cNvCnPr>
                        <wps:spPr bwMode="auto">
                          <a:xfrm>
                            <a:off x="4680"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9" name="Line 192"/>
                        <wps:cNvCnPr>
                          <a:cxnSpLocks noChangeShapeType="1"/>
                        </wps:cNvCnPr>
                        <wps:spPr bwMode="auto">
                          <a:xfrm>
                            <a:off x="4710" y="254"/>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10" name="Line 191"/>
                        <wps:cNvCnPr>
                          <a:cxnSpLocks noChangeShapeType="1"/>
                        </wps:cNvCnPr>
                        <wps:spPr bwMode="auto">
                          <a:xfrm>
                            <a:off x="4680"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1" name="Line 190"/>
                        <wps:cNvCnPr>
                          <a:cxnSpLocks noChangeShapeType="1"/>
                        </wps:cNvCnPr>
                        <wps:spPr bwMode="auto">
                          <a:xfrm>
                            <a:off x="7013"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2" name="Line 189"/>
                        <wps:cNvCnPr>
                          <a:cxnSpLocks noChangeShapeType="1"/>
                        </wps:cNvCnPr>
                        <wps:spPr bwMode="auto">
                          <a:xfrm>
                            <a:off x="7043" y="254"/>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13" name="Line 188"/>
                        <wps:cNvCnPr>
                          <a:cxnSpLocks noChangeShapeType="1"/>
                        </wps:cNvCnPr>
                        <wps:spPr bwMode="auto">
                          <a:xfrm>
                            <a:off x="7013"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14" name="Line 187"/>
                        <wps:cNvCnPr>
                          <a:cxnSpLocks noChangeShapeType="1"/>
                        </wps:cNvCnPr>
                        <wps:spPr bwMode="auto">
                          <a:xfrm>
                            <a:off x="11040" y="25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5ED12" id="Group 186" o:spid="_x0000_s1026" style="position:absolute;margin-left:54.25pt;margin-top:12.45pt;width:497.75pt;height:.5pt;z-index:251841024;mso-position-horizontal-relative:page" coordorigin="1085,249"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">
                <v:line id="Line 198" o:spid="_x0000_s1027" style="position:absolute;visibility:visible;mso-wrap-style:square" from="1115,254" to="271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" strokecolor="#4b586e" strokeweight=".5pt">
                  <v:stroke dashstyle="dot"/>
                </v:line>
                <v:line id="Line 197" o:spid="_x0000_s1028" style="position:absolute;visibility:visible;mso-wrap-style:square" from="1085,254" to="108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" strokecolor="#4b586e" strokeweight=".5pt"/>
                <v:line id="Line 196" o:spid="_x0000_s1029" style="position:absolute;visibility:visible;mso-wrap-style:square" from="2726,254" to="272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" strokecolor="#4b586e" strokeweight=".5pt"/>
                <v:line id="Line 195" o:spid="_x0000_s1030" style="position:absolute;visibility:visible;mso-wrap-style:square" from="2756,254" to="466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" strokecolor="#4b586e" strokeweight=".5pt">
                  <v:stroke dashstyle="dot"/>
                </v:line>
                <v:line id="Line 194" o:spid="_x0000_s1031" style="position:absolute;visibility:visible;mso-wrap-style:square" from="2726,254" to="272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" strokecolor="#4b586e" strokeweight=".5pt"/>
                <v:line id="Line 193" o:spid="_x0000_s1032" style="position:absolute;visibility:visible;mso-wrap-style:square" from="4680,254" to="46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" strokecolor="#4b586e" strokeweight=".5pt"/>
                <v:line id="Line 192" o:spid="_x0000_s1033" style="position:absolute;visibility:visible;mso-wrap-style:square" from="4710,254" to="6998,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" strokecolor="#4b586e" strokeweight=".5pt">
                  <v:stroke dashstyle="dot"/>
                </v:line>
                <v:line id="Line 191" o:spid="_x0000_s1034" style="position:absolute;visibility:visible;mso-wrap-style:square" from="4680,254" to="468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" strokecolor="#4b586e" strokeweight=".5pt"/>
                <v:line id="Line 190" o:spid="_x0000_s1035" style="position:absolute;visibility:visible;mso-wrap-style:square" from="7013,254" to="701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" strokecolor="#4b586e" strokeweight=".5pt"/>
                <v:line id="Line 189" o:spid="_x0000_s1036" style="position:absolute;visibility:visible;mso-wrap-style:square" from="7043,254" to="11025,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" strokecolor="#4b586e" strokeweight=".5pt">
                  <v:stroke dashstyle="dot"/>
                </v:line>
                <v:line id="Line 188" o:spid="_x0000_s1037" style="position:absolute;visibility:visible;mso-wrap-style:square" from="7013,254" to="701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" strokecolor="#4b586e" strokeweight=".5pt"/>
                <v:line id="Line 187" o:spid="_x0000_s1038" style="position:absolute;visibility:visible;mso-wrap-style:square" from="11040,254" to="11040,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" strokecolor="#4b586e" strokeweight=".5pt"/>
                <w10:wrap anchorx="page"/>
              </v:group>
            </w:pict>
          </mc:Fallback>
        </mc:AlternateContent>
      </w:r>
      <w:r w:rsidR="00FC2FA5">
        <w:rPr>
          <w:color w:val="231F20"/>
        </w:rPr>
        <w:t>100 sf, whichever is less</w:t>
      </w:r>
    </w:p>
    <w:p w14:paraId="178246C2" w14:textId="77777777" w:rsidR="000363FF" w:rsidRDefault="00FC2FA5">
      <w:pPr>
        <w:pStyle w:val="BodyText"/>
        <w:spacing w:before="77" w:line="220" w:lineRule="auto"/>
        <w:ind w:left="275" w:right="30"/>
        <w:jc w:val="center"/>
      </w:pPr>
      <w:r>
        <w:rPr>
          <w:color w:val="231F20"/>
        </w:rPr>
        <w:t>1 sf per linear foot of building wall</w:t>
      </w:r>
    </w:p>
    <w:p w14:paraId="7BE12F9A" w14:textId="77777777" w:rsidR="000363FF" w:rsidRDefault="00FC2FA5">
      <w:pPr>
        <w:pStyle w:val="BodyText"/>
        <w:spacing w:line="212" w:lineRule="exact"/>
        <w:ind w:left="741" w:right="499"/>
        <w:jc w:val="center"/>
      </w:pPr>
      <w:r>
        <w:rPr>
          <w:color w:val="231F20"/>
        </w:rPr>
        <w:t>OR</w:t>
      </w:r>
    </w:p>
    <w:p w14:paraId="08EC30D1" w14:textId="77777777" w:rsidR="000363FF" w:rsidRDefault="00FC2FA5">
      <w:pPr>
        <w:pStyle w:val="BodyText"/>
        <w:spacing w:line="225" w:lineRule="exact"/>
        <w:ind w:left="275" w:right="33"/>
        <w:jc w:val="center"/>
      </w:pPr>
      <w:r>
        <w:rPr>
          <w:color w:val="231F20"/>
        </w:rPr>
        <w:t>50 sf, whichever is less</w:t>
      </w:r>
    </w:p>
    <w:p w14:paraId="68197DCB" w14:textId="77777777" w:rsidR="000363FF" w:rsidRDefault="00FC2FA5">
      <w:pPr>
        <w:pStyle w:val="BodyText"/>
        <w:spacing w:before="15" w:line="220" w:lineRule="auto"/>
        <w:ind w:left="171" w:right="1270"/>
      </w:pPr>
      <w:r>
        <w:br w:type="column"/>
      </w:r>
      <w:r>
        <w:rPr>
          <w:color w:val="231F20"/>
        </w:rPr>
        <w:t>Frontage on the second street must be at least 75 percent of frontage on ﬁrst street</w:t>
      </w:r>
    </w:p>
    <w:p w14:paraId="34FBB39B" w14:textId="77777777" w:rsidR="000363FF" w:rsidRDefault="000363FF">
      <w:pPr>
        <w:pStyle w:val="BodyText"/>
        <w:rPr>
          <w:sz w:val="22"/>
        </w:rPr>
      </w:pPr>
    </w:p>
    <w:p w14:paraId="37261980" w14:textId="77777777" w:rsidR="000363FF" w:rsidRDefault="000363FF">
      <w:pPr>
        <w:pStyle w:val="BodyText"/>
        <w:spacing w:before="10"/>
      </w:pPr>
    </w:p>
    <w:p w14:paraId="4BAD1552" w14:textId="77777777" w:rsidR="000363FF" w:rsidRDefault="00FC2FA5">
      <w:pPr>
        <w:pStyle w:val="BodyText"/>
        <w:spacing w:line="220" w:lineRule="auto"/>
        <w:ind w:left="171" w:right="1270"/>
      </w:pPr>
      <w:r>
        <w:rPr>
          <w:color w:val="231F20"/>
        </w:rPr>
        <w:t>May not be erected on the same wall as a principal sign.</w:t>
      </w:r>
    </w:p>
    <w:p w14:paraId="4A17D21D" w14:textId="77777777" w:rsidR="000363FF" w:rsidRDefault="000363FF">
      <w:pPr>
        <w:spacing w:line="220" w:lineRule="auto"/>
        <w:sectPr w:rsidR="000363FF">
          <w:type w:val="continuous"/>
          <w:pgSz w:w="12240" w:h="15840"/>
          <w:pgMar w:top="640" w:right="0" w:bottom="0" w:left="0" w:header="720" w:footer="720" w:gutter="0"/>
          <w:cols w:num="4" w:space="720" w:equalWidth="0">
            <w:col w:w="2494" w:space="40"/>
            <w:col w:w="1995" w:space="39"/>
            <w:col w:w="2313" w:space="40"/>
            <w:col w:w="5319"/>
          </w:cols>
        </w:sectPr>
      </w:pPr>
    </w:p>
    <w:p w14:paraId="0EE48EE3" w14:textId="7EBEE33E" w:rsidR="000363FF" w:rsidRDefault="000C5FA5">
      <w:pPr>
        <w:pStyle w:val="BodyText"/>
        <w:tabs>
          <w:tab w:val="left" w:pos="3111"/>
        </w:tabs>
        <w:spacing w:line="420" w:lineRule="atLeast"/>
        <w:ind w:left="1159" w:right="29"/>
      </w:pPr>
      <w:r>
        <w:rPr>
          <w:noProof/>
        </w:rPr>
        <mc:AlternateContent>
          <mc:Choice Requires="wpg">
            <w:drawing>
              <wp:anchor distT="0" distB="0" distL="114300" distR="114300" simplePos="0" relativeHeight="251842048" behindDoc="0" locked="0" layoutInCell="1" allowOverlap="1" wp14:anchorId="43A85004" wp14:editId="10F41463">
                <wp:simplePos x="0" y="0"/>
                <wp:positionH relativeFrom="page">
                  <wp:posOffset>688975</wp:posOffset>
                </wp:positionH>
                <wp:positionV relativeFrom="paragraph">
                  <wp:posOffset>18415</wp:posOffset>
                </wp:positionV>
                <wp:extent cx="6321425" cy="6350"/>
                <wp:effectExtent l="12700" t="7620" r="9525" b="5080"/>
                <wp:wrapNone/>
                <wp:docPr id="189"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29"/>
                          <a:chExt cx="9955" cy="10"/>
                        </a:xfrm>
                      </wpg:grpSpPr>
                      <wps:wsp>
                        <wps:cNvPr id="190" name="Line 185"/>
                        <wps:cNvCnPr>
                          <a:cxnSpLocks noChangeShapeType="1"/>
                        </wps:cNvCnPr>
                        <wps:spPr bwMode="auto">
                          <a:xfrm>
                            <a:off x="1115" y="34"/>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91" name="Line 184"/>
                        <wps:cNvCnPr>
                          <a:cxnSpLocks noChangeShapeType="1"/>
                        </wps:cNvCnPr>
                        <wps:spPr bwMode="auto">
                          <a:xfrm>
                            <a:off x="1085"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2" name="Line 183"/>
                        <wps:cNvCnPr>
                          <a:cxnSpLocks noChangeShapeType="1"/>
                        </wps:cNvCnPr>
                        <wps:spPr bwMode="auto">
                          <a:xfrm>
                            <a:off x="2726"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3" name="Line 182"/>
                        <wps:cNvCnPr>
                          <a:cxnSpLocks noChangeShapeType="1"/>
                        </wps:cNvCnPr>
                        <wps:spPr bwMode="auto">
                          <a:xfrm>
                            <a:off x="2756" y="34"/>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94" name="Line 181"/>
                        <wps:cNvCnPr>
                          <a:cxnSpLocks noChangeShapeType="1"/>
                        </wps:cNvCnPr>
                        <wps:spPr bwMode="auto">
                          <a:xfrm>
                            <a:off x="2726"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5" name="Line 180"/>
                        <wps:cNvCnPr>
                          <a:cxnSpLocks noChangeShapeType="1"/>
                        </wps:cNvCnPr>
                        <wps:spPr bwMode="auto">
                          <a:xfrm>
                            <a:off x="4680"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6" name="Line 179"/>
                        <wps:cNvCnPr>
                          <a:cxnSpLocks noChangeShapeType="1"/>
                        </wps:cNvCnPr>
                        <wps:spPr bwMode="auto">
                          <a:xfrm>
                            <a:off x="4710" y="34"/>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97" name="Line 178"/>
                        <wps:cNvCnPr>
                          <a:cxnSpLocks noChangeShapeType="1"/>
                        </wps:cNvCnPr>
                        <wps:spPr bwMode="auto">
                          <a:xfrm>
                            <a:off x="4680"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8" name="Line 177"/>
                        <wps:cNvCnPr>
                          <a:cxnSpLocks noChangeShapeType="1"/>
                        </wps:cNvCnPr>
                        <wps:spPr bwMode="auto">
                          <a:xfrm>
                            <a:off x="7013"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99" name="Line 176"/>
                        <wps:cNvCnPr>
                          <a:cxnSpLocks noChangeShapeType="1"/>
                        </wps:cNvCnPr>
                        <wps:spPr bwMode="auto">
                          <a:xfrm>
                            <a:off x="7043" y="34"/>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200" name="Line 175"/>
                        <wps:cNvCnPr>
                          <a:cxnSpLocks noChangeShapeType="1"/>
                        </wps:cNvCnPr>
                        <wps:spPr bwMode="auto">
                          <a:xfrm>
                            <a:off x="7013"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201" name="Line 174"/>
                        <wps:cNvCnPr>
                          <a:cxnSpLocks noChangeShapeType="1"/>
                        </wps:cNvCnPr>
                        <wps:spPr bwMode="auto">
                          <a:xfrm>
                            <a:off x="11040" y="3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BFC5D0" id="Group 173" o:spid="_x0000_s1026" style="position:absolute;margin-left:54.25pt;margin-top:1.45pt;width:497.75pt;height:.5pt;z-index:251842048;mso-position-horizontal-relative:page" coordorigin="1085,29"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">
                <v:line id="Line 185" o:spid="_x0000_s1027" style="position:absolute;visibility:visible;mso-wrap-style:square" from="1115,34" to="271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" strokecolor="#4b586e" strokeweight=".5pt">
                  <v:stroke dashstyle="dot"/>
                </v:line>
                <v:line id="Line 184" o:spid="_x0000_s1028" style="position:absolute;visibility:visible;mso-wrap-style:square" from="1085,34" to="108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" strokecolor="#4b586e" strokeweight=".5pt"/>
                <v:line id="Line 183" o:spid="_x0000_s1029" style="position:absolute;visibility:visible;mso-wrap-style:square" from="2726,34" to="27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" strokecolor="#4b586e" strokeweight=".5pt"/>
                <v:line id="Line 182" o:spid="_x0000_s1030" style="position:absolute;visibility:visible;mso-wrap-style:square" from="2756,34" to="46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" strokecolor="#4b586e" strokeweight=".5pt">
                  <v:stroke dashstyle="dot"/>
                </v:line>
                <v:line id="Line 181" o:spid="_x0000_s1031" style="position:absolute;visibility:visible;mso-wrap-style:square" from="2726,34" to="27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" strokecolor="#4b586e" strokeweight=".5pt"/>
                <v:line id="Line 180" o:spid="_x0000_s1032" style="position:absolute;visibility:visible;mso-wrap-style:square" from="4680,34" to="4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" strokecolor="#4b586e" strokeweight=".5pt"/>
                <v:line id="Line 179" o:spid="_x0000_s1033" style="position:absolute;visibility:visible;mso-wrap-style:square" from="4710,34" to="699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" strokecolor="#4b586e" strokeweight=".5pt">
                  <v:stroke dashstyle="dot"/>
                </v:line>
                <v:line id="Line 178" o:spid="_x0000_s1034" style="position:absolute;visibility:visible;mso-wrap-style:square" from="4680,34" to="468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" strokecolor="#4b586e" strokeweight=".5pt"/>
                <v:line id="Line 177" o:spid="_x0000_s1035" style="position:absolute;visibility:visible;mso-wrap-style:square" from="7013,34" to="7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" strokecolor="#4b586e" strokeweight=".5pt"/>
                <v:line id="Line 176" o:spid="_x0000_s1036" style="position:absolute;visibility:visible;mso-wrap-style:square" from="7043,34" to="1102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" strokecolor="#4b586e" strokeweight=".5pt">
                  <v:stroke dashstyle="dot"/>
                </v:line>
                <v:line id="Line 175" o:spid="_x0000_s1037" style="position:absolute;visibility:visible;mso-wrap-style:square" from="7013,34" to="7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" strokecolor="#4b586e" strokeweight=".5pt"/>
                <v:line id="Line 174" o:spid="_x0000_s1038" style="position:absolute;visibility:visible;mso-wrap-style:square" from="11040,34" to="1104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" strokecolor="#4b586e" strokeweight=".5pt"/>
                <w10:wrap anchorx="page"/>
              </v:group>
            </w:pict>
          </mc:Fallback>
        </mc:AlternateContent>
      </w:r>
      <w:r>
        <w:rPr>
          <w:noProof/>
        </w:rPr>
        <mc:AlternateContent>
          <mc:Choice Requires="wpg">
            <w:drawing>
              <wp:anchor distT="0" distB="0" distL="114300" distR="114300" simplePos="0" relativeHeight="251960832" behindDoc="1" locked="0" layoutInCell="1" allowOverlap="1" wp14:anchorId="2B12938E" wp14:editId="089BC69E">
                <wp:simplePos x="0" y="0"/>
                <wp:positionH relativeFrom="page">
                  <wp:posOffset>688975</wp:posOffset>
                </wp:positionH>
                <wp:positionV relativeFrom="paragraph">
                  <wp:posOffset>361315</wp:posOffset>
                </wp:positionV>
                <wp:extent cx="6321425" cy="6350"/>
                <wp:effectExtent l="12700" t="7620" r="9525" b="5080"/>
                <wp:wrapNone/>
                <wp:docPr id="176"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569"/>
                          <a:chExt cx="9955" cy="10"/>
                        </a:xfrm>
                      </wpg:grpSpPr>
                      <wps:wsp>
                        <wps:cNvPr id="177" name="Line 172"/>
                        <wps:cNvCnPr>
                          <a:cxnSpLocks noChangeShapeType="1"/>
                        </wps:cNvCnPr>
                        <wps:spPr bwMode="auto">
                          <a:xfrm>
                            <a:off x="1115" y="574"/>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78" name="Line 171"/>
                        <wps:cNvCnPr>
                          <a:cxnSpLocks noChangeShapeType="1"/>
                        </wps:cNvCnPr>
                        <wps:spPr bwMode="auto">
                          <a:xfrm>
                            <a:off x="1085"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9" name="Line 170"/>
                        <wps:cNvCnPr>
                          <a:cxnSpLocks noChangeShapeType="1"/>
                        </wps:cNvCnPr>
                        <wps:spPr bwMode="auto">
                          <a:xfrm>
                            <a:off x="2726"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0" name="Line 169"/>
                        <wps:cNvCnPr>
                          <a:cxnSpLocks noChangeShapeType="1"/>
                        </wps:cNvCnPr>
                        <wps:spPr bwMode="auto">
                          <a:xfrm>
                            <a:off x="2756" y="574"/>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81" name="Line 168"/>
                        <wps:cNvCnPr>
                          <a:cxnSpLocks noChangeShapeType="1"/>
                        </wps:cNvCnPr>
                        <wps:spPr bwMode="auto">
                          <a:xfrm>
                            <a:off x="2726"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2" name="Line 167"/>
                        <wps:cNvCnPr>
                          <a:cxnSpLocks noChangeShapeType="1"/>
                        </wps:cNvCnPr>
                        <wps:spPr bwMode="auto">
                          <a:xfrm>
                            <a:off x="4680"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3" name="Line 166"/>
                        <wps:cNvCnPr>
                          <a:cxnSpLocks noChangeShapeType="1"/>
                        </wps:cNvCnPr>
                        <wps:spPr bwMode="auto">
                          <a:xfrm>
                            <a:off x="4710" y="574"/>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84" name="Line 165"/>
                        <wps:cNvCnPr>
                          <a:cxnSpLocks noChangeShapeType="1"/>
                        </wps:cNvCnPr>
                        <wps:spPr bwMode="auto">
                          <a:xfrm>
                            <a:off x="4680"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5" name="Line 164"/>
                        <wps:cNvCnPr>
                          <a:cxnSpLocks noChangeShapeType="1"/>
                        </wps:cNvCnPr>
                        <wps:spPr bwMode="auto">
                          <a:xfrm>
                            <a:off x="7013"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6" name="Line 163"/>
                        <wps:cNvCnPr>
                          <a:cxnSpLocks noChangeShapeType="1"/>
                        </wps:cNvCnPr>
                        <wps:spPr bwMode="auto">
                          <a:xfrm>
                            <a:off x="7043" y="574"/>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87" name="Line 162"/>
                        <wps:cNvCnPr>
                          <a:cxnSpLocks noChangeShapeType="1"/>
                        </wps:cNvCnPr>
                        <wps:spPr bwMode="auto">
                          <a:xfrm>
                            <a:off x="7013"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88" name="Line 161"/>
                        <wps:cNvCnPr>
                          <a:cxnSpLocks noChangeShapeType="1"/>
                        </wps:cNvCnPr>
                        <wps:spPr bwMode="auto">
                          <a:xfrm>
                            <a:off x="11040" y="574"/>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0EBBB" id="Group 160" o:spid="_x0000_s1026" style="position:absolute;margin-left:54.25pt;margin-top:28.45pt;width:497.75pt;height:.5pt;z-index:-251355648;mso-position-horizontal-relative:page" coordorigin="1085,569"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">
                <v:line id="Line 172" o:spid="_x0000_s1027" style="position:absolute;visibility:visible;mso-wrap-style:square" from="1115,574" to="27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" strokecolor="#4b586e" strokeweight=".5pt">
                  <v:stroke dashstyle="dot"/>
                </v:line>
                <v:line id="Line 171" o:spid="_x0000_s1028" style="position:absolute;visibility:visible;mso-wrap-style:square" from="1085,574" to="108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" strokecolor="#4b586e" strokeweight=".5pt"/>
                <v:line id="Line 170" o:spid="_x0000_s1029" style="position:absolute;visibility:visible;mso-wrap-style:square" from="2726,574" to="2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" strokecolor="#4b586e" strokeweight=".5pt"/>
                <v:line id="Line 169" o:spid="_x0000_s1030" style="position:absolute;visibility:visible;mso-wrap-style:square" from="2756,574" to="466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" strokecolor="#4b586e" strokeweight=".5pt">
                  <v:stroke dashstyle="dot"/>
                </v:line>
                <v:line id="Line 168" o:spid="_x0000_s1031" style="position:absolute;visibility:visible;mso-wrap-style:square" from="2726,574" to="2726,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" strokecolor="#4b586e" strokeweight=".5pt"/>
                <v:line id="Line 167" o:spid="_x0000_s1032" style="position:absolute;visibility:visible;mso-wrap-style:square" from="4680,574" to="468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" strokecolor="#4b586e" strokeweight=".5pt"/>
                <v:line id="Line 166" o:spid="_x0000_s1033" style="position:absolute;visibility:visible;mso-wrap-style:square" from="4710,574" to="699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" strokecolor="#4b586e" strokeweight=".5pt">
                  <v:stroke dashstyle="dot"/>
                </v:line>
                <v:line id="Line 165" o:spid="_x0000_s1034" style="position:absolute;visibility:visible;mso-wrap-style:square" from="4680,574" to="468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" strokecolor="#4b586e" strokeweight=".5pt"/>
                <v:line id="Line 164" o:spid="_x0000_s1035" style="position:absolute;visibility:visible;mso-wrap-style:square" from="7013,574" to="70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" strokecolor="#4b586e" strokeweight=".5pt"/>
                <v:line id="Line 163" o:spid="_x0000_s1036" style="position:absolute;visibility:visible;mso-wrap-style:square" from="7043,574" to="11025,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" strokecolor="#4b586e" strokeweight=".5pt">
                  <v:stroke dashstyle="dot"/>
                </v:line>
                <v:line id="Line 162" o:spid="_x0000_s1037" style="position:absolute;visibility:visible;mso-wrap-style:square" from="7013,574" to="7013,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" strokecolor="#4b586e" strokeweight=".5pt"/>
                <v:line id="Line 161" o:spid="_x0000_s1038" style="position:absolute;visibility:visible;mso-wrap-style:square" from="11040,574" to="1104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" strokecolor="#4b586e" strokeweight=".5pt"/>
                <w10:wrap anchorx="page"/>
              </v:group>
            </w:pict>
          </mc:Fallback>
        </mc:AlternateContent>
      </w:r>
      <w:r>
        <w:rPr>
          <w:noProof/>
        </w:rPr>
        <mc:AlternateContent>
          <mc:Choice Requires="wps">
            <w:drawing>
              <wp:anchor distT="0" distB="0" distL="114300" distR="114300" simplePos="0" relativeHeight="251961856" behindDoc="1" locked="0" layoutInCell="1" allowOverlap="1" wp14:anchorId="02B369DC" wp14:editId="0C654B42">
                <wp:simplePos x="0" y="0"/>
                <wp:positionH relativeFrom="page">
                  <wp:posOffset>2113280</wp:posOffset>
                </wp:positionH>
                <wp:positionV relativeFrom="paragraph">
                  <wp:posOffset>186690</wp:posOffset>
                </wp:positionV>
                <wp:extent cx="476250" cy="148590"/>
                <wp:effectExtent l="0" t="4445" r="1270" b="0"/>
                <wp:wrapNone/>
                <wp:docPr id="17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87940" w14:textId="77777777" w:rsidR="000363FF" w:rsidRDefault="00FC2FA5">
                            <w:pPr>
                              <w:pStyle w:val="BodyText"/>
                            </w:pPr>
                            <w:r>
                              <w:rPr>
                                <w:color w:val="231F20"/>
                              </w:rPr>
                              <w:t>entrance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69DC" id="Text Box 159" o:spid="_x0000_s1047" type="#_x0000_t202" style="position:absolute;left:0;text-align:left;margin-left:166.4pt;margin-top:14.7pt;width:37.5pt;height:11.7pt;z-index:-25135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" filled="f" stroked="f">
                <v:textbox inset="0,0,0,0">
                  <w:txbxContent>
                    <w:p w14:paraId="09887940" w14:textId="77777777" w:rsidR="000363FF" w:rsidRDefault="00FC2FA5">
                      <w:pPr>
                        <w:pStyle w:val="BodyText"/>
                      </w:pPr>
                      <w:r>
                        <w:rPr>
                          <w:color w:val="231F20"/>
                        </w:rPr>
                        <w:t>entrance</w:t>
                      </w:r>
                    </w:p>
                  </w:txbxContent>
                </v:textbox>
                <w10:wrap anchorx="page"/>
              </v:shape>
            </w:pict>
          </mc:Fallback>
        </mc:AlternateContent>
      </w:r>
      <w:r w:rsidR="00FC2FA5">
        <w:rPr>
          <w:color w:val="231F20"/>
        </w:rPr>
        <w:t>Directory</w:t>
      </w:r>
      <w:r w:rsidR="00FC2FA5">
        <w:rPr>
          <w:color w:val="231F20"/>
          <w:spacing w:val="-1"/>
        </w:rPr>
        <w:t xml:space="preserve"> </w:t>
      </w:r>
      <w:r w:rsidR="00FC2FA5">
        <w:rPr>
          <w:color w:val="231F20"/>
        </w:rPr>
        <w:t>sign</w:t>
      </w:r>
      <w:r w:rsidR="00FC2FA5">
        <w:rPr>
          <w:color w:val="231F20"/>
        </w:rPr>
        <w:tab/>
      </w:r>
      <w:r w:rsidR="00FC2FA5">
        <w:rPr>
          <w:color w:val="231F20"/>
          <w:position w:val="11"/>
        </w:rPr>
        <w:t xml:space="preserve">1 per </w:t>
      </w:r>
      <w:r w:rsidR="00FC2FA5">
        <w:rPr>
          <w:color w:val="231F20"/>
          <w:spacing w:val="-3"/>
          <w:position w:val="11"/>
        </w:rPr>
        <w:t xml:space="preserve">building </w:t>
      </w:r>
      <w:r w:rsidR="00FC2FA5">
        <w:rPr>
          <w:color w:val="231F20"/>
        </w:rPr>
        <w:t>Directory</w:t>
      </w:r>
      <w:r w:rsidR="00FC2FA5">
        <w:rPr>
          <w:color w:val="231F20"/>
          <w:spacing w:val="-1"/>
        </w:rPr>
        <w:t xml:space="preserve"> </w:t>
      </w:r>
      <w:r w:rsidR="00FC2FA5">
        <w:rPr>
          <w:color w:val="231F20"/>
        </w:rPr>
        <w:t>sign:</w:t>
      </w:r>
    </w:p>
    <w:p w14:paraId="714A409A" w14:textId="77777777" w:rsidR="000363FF" w:rsidRDefault="00FC2FA5">
      <w:pPr>
        <w:pStyle w:val="BodyText"/>
        <w:tabs>
          <w:tab w:val="left" w:pos="3079"/>
        </w:tabs>
        <w:spacing w:line="220" w:lineRule="auto"/>
        <w:ind w:left="1159"/>
      </w:pPr>
      <w:r>
        <w:rPr>
          <w:color w:val="231F20"/>
        </w:rPr>
        <w:t>building with 2nd</w:t>
      </w:r>
      <w:r>
        <w:rPr>
          <w:color w:val="231F20"/>
        </w:rPr>
        <w:tab/>
        <w:t xml:space="preserve">1 per </w:t>
      </w:r>
      <w:r>
        <w:rPr>
          <w:color w:val="231F20"/>
          <w:spacing w:val="-3"/>
        </w:rPr>
        <w:t xml:space="preserve">entrance </w:t>
      </w:r>
      <w:proofErr w:type="spellStart"/>
      <w:r>
        <w:rPr>
          <w:color w:val="231F20"/>
        </w:rPr>
        <w:t>entrance</w:t>
      </w:r>
      <w:proofErr w:type="spellEnd"/>
    </w:p>
    <w:p w14:paraId="489D3F3E" w14:textId="77777777" w:rsidR="000363FF" w:rsidRDefault="00FC2FA5">
      <w:pPr>
        <w:pStyle w:val="BodyText"/>
        <w:spacing w:before="92" w:line="220" w:lineRule="auto"/>
        <w:ind w:left="1216" w:hanging="597"/>
      </w:pPr>
      <w:r>
        <w:br w:type="column"/>
      </w:r>
      <w:r>
        <w:rPr>
          <w:color w:val="231F20"/>
        </w:rPr>
        <w:t xml:space="preserve">1 sf per occupant </w:t>
      </w:r>
      <w:r>
        <w:rPr>
          <w:color w:val="231F20"/>
          <w:spacing w:val="-10"/>
        </w:rPr>
        <w:t xml:space="preserve">or </w:t>
      </w:r>
      <w:r>
        <w:rPr>
          <w:color w:val="231F20"/>
        </w:rPr>
        <w:t>tenant</w:t>
      </w:r>
    </w:p>
    <w:p w14:paraId="53900B8F" w14:textId="77777777" w:rsidR="000363FF" w:rsidRDefault="000363FF">
      <w:pPr>
        <w:pStyle w:val="BodyText"/>
        <w:spacing w:before="8"/>
        <w:rPr>
          <w:sz w:val="16"/>
        </w:rPr>
      </w:pPr>
    </w:p>
    <w:p w14:paraId="58184537" w14:textId="77777777" w:rsidR="000363FF" w:rsidRDefault="00FC2FA5">
      <w:pPr>
        <w:pStyle w:val="BodyText"/>
        <w:spacing w:line="220" w:lineRule="auto"/>
        <w:ind w:left="1216" w:hanging="597"/>
      </w:pPr>
      <w:r>
        <w:rPr>
          <w:color w:val="231F20"/>
        </w:rPr>
        <w:t xml:space="preserve">1 sf per occupant </w:t>
      </w:r>
      <w:r>
        <w:rPr>
          <w:color w:val="231F20"/>
          <w:spacing w:val="-10"/>
        </w:rPr>
        <w:t xml:space="preserve">or </w:t>
      </w:r>
      <w:r>
        <w:rPr>
          <w:color w:val="231F20"/>
        </w:rPr>
        <w:t>tenant</w:t>
      </w:r>
    </w:p>
    <w:p w14:paraId="362427C5" w14:textId="77777777" w:rsidR="000363FF" w:rsidRDefault="00FC2FA5">
      <w:pPr>
        <w:pStyle w:val="BodyText"/>
        <w:spacing w:before="92" w:line="220" w:lineRule="auto"/>
        <w:ind w:left="345" w:right="1588"/>
      </w:pPr>
      <w:r>
        <w:br w:type="column"/>
      </w:r>
      <w:r>
        <w:rPr>
          <w:color w:val="231F20"/>
        </w:rPr>
        <w:t>Indicating the occupants or tenants of the building to which the sign is afﬁxed</w:t>
      </w:r>
    </w:p>
    <w:p w14:paraId="241693C6" w14:textId="77777777" w:rsidR="000363FF" w:rsidRDefault="00FC2FA5">
      <w:pPr>
        <w:pStyle w:val="BodyText"/>
        <w:spacing w:before="96" w:line="220" w:lineRule="auto"/>
        <w:ind w:left="345" w:right="1333"/>
      </w:pPr>
      <w:r>
        <w:rPr>
          <w:color w:val="231F20"/>
        </w:rPr>
        <w:t xml:space="preserve">The second entrance must have frontage on a street or parking lot. Such signs shall not be deemed </w:t>
      </w:r>
      <w:proofErr w:type="spellStart"/>
      <w:r>
        <w:rPr>
          <w:color w:val="231F20"/>
        </w:rPr>
        <w:t>nonaccessory</w:t>
      </w:r>
      <w:proofErr w:type="spellEnd"/>
      <w:r>
        <w:rPr>
          <w:color w:val="231F20"/>
        </w:rPr>
        <w:t xml:space="preserve"> directory signs.</w:t>
      </w:r>
    </w:p>
    <w:p w14:paraId="112FD94A" w14:textId="77777777" w:rsidR="000363FF" w:rsidRDefault="000363FF">
      <w:pPr>
        <w:spacing w:line="220" w:lineRule="auto"/>
        <w:sectPr w:rsidR="000363FF">
          <w:type w:val="continuous"/>
          <w:pgSz w:w="12240" w:h="15840"/>
          <w:pgMar w:top="640" w:right="0" w:bottom="0" w:left="0" w:header="720" w:footer="720" w:gutter="0"/>
          <w:cols w:num="3" w:space="720" w:equalWidth="0">
            <w:col w:w="4327" w:space="40"/>
            <w:col w:w="2342" w:space="39"/>
            <w:col w:w="5492"/>
          </w:cols>
        </w:sectPr>
      </w:pPr>
    </w:p>
    <w:p w14:paraId="73AFB4DC" w14:textId="77777777" w:rsidR="000363FF" w:rsidRDefault="000363FF">
      <w:pPr>
        <w:pStyle w:val="BodyText"/>
        <w:spacing w:before="2"/>
        <w:rPr>
          <w:sz w:val="2"/>
        </w:rPr>
      </w:pPr>
    </w:p>
    <w:p w14:paraId="36BA58FA" w14:textId="087AFFD4" w:rsidR="000363FF" w:rsidRDefault="000C5FA5">
      <w:pPr>
        <w:pStyle w:val="BodyText"/>
        <w:spacing w:line="20" w:lineRule="exact"/>
        <w:ind w:left="1080"/>
        <w:rPr>
          <w:sz w:val="2"/>
        </w:rPr>
      </w:pPr>
      <w:r>
        <w:rPr>
          <w:noProof/>
          <w:sz w:val="2"/>
        </w:rPr>
        <mc:AlternateContent>
          <mc:Choice Requires="wpg">
            <w:drawing>
              <wp:inline distT="0" distB="0" distL="0" distR="0" wp14:anchorId="37F0C409" wp14:editId="56835C5B">
                <wp:extent cx="6321425" cy="6350"/>
                <wp:effectExtent l="9525" t="3175" r="12700" b="9525"/>
                <wp:docPr id="162"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0" y="0"/>
                          <a:chExt cx="9955" cy="10"/>
                        </a:xfrm>
                      </wpg:grpSpPr>
                      <wps:wsp>
                        <wps:cNvPr id="163" name="Line 158"/>
                        <wps:cNvCnPr>
                          <a:cxnSpLocks noChangeShapeType="1"/>
                        </wps:cNvCnPr>
                        <wps:spPr bwMode="auto">
                          <a:xfrm>
                            <a:off x="30" y="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64" name="Line 157"/>
                        <wps:cNvCnPr>
                          <a:cxnSpLocks noChangeShapeType="1"/>
                        </wps:cNvCnPr>
                        <wps:spPr bwMode="auto">
                          <a:xfrm>
                            <a:off x="0"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5" name="Line 156"/>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6" name="Line 155"/>
                        <wps:cNvCnPr>
                          <a:cxnSpLocks noChangeShapeType="1"/>
                        </wps:cNvCnPr>
                        <wps:spPr bwMode="auto">
                          <a:xfrm>
                            <a:off x="1671" y="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67" name="Line 154"/>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8" name="Line 153"/>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9" name="Line 152"/>
                        <wps:cNvCnPr>
                          <a:cxnSpLocks noChangeShapeType="1"/>
                        </wps:cNvCnPr>
                        <wps:spPr bwMode="auto">
                          <a:xfrm>
                            <a:off x="3625" y="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70" name="Line 151"/>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1" name="Line 150"/>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2" name="Line 149"/>
                        <wps:cNvCnPr>
                          <a:cxnSpLocks noChangeShapeType="1"/>
                        </wps:cNvCnPr>
                        <wps:spPr bwMode="auto">
                          <a:xfrm>
                            <a:off x="5958" y="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73" name="Line 148"/>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74" name="Line 147"/>
                        <wps:cNvCnPr>
                          <a:cxnSpLocks noChangeShapeType="1"/>
                        </wps:cNvCnPr>
                        <wps:spPr bwMode="auto">
                          <a:xfrm>
                            <a:off x="995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55178E" id="Group 146" o:spid="_x0000_s1026" style="width:497.75pt;height:.5pt;mso-position-horizontal-relative:char;mso-position-vertical-relative:line"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">
                <v:line id="Line 158" o:spid="_x0000_s1027" style="position:absolute;visibility:visible;mso-wrap-style:square" from="30,5" to="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" strokecolor="#4b586e" strokeweight=".5pt">
                  <v:stroke dashstyle="dot"/>
                </v:line>
                <v:line id="Line 157"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" strokecolor="#4b586e" strokeweight=".5pt"/>
                <v:line id="Line 156" o:spid="_x0000_s1029"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" strokecolor="#4b586e" strokeweight=".5pt"/>
                <v:line id="Line 155" o:spid="_x0000_s1030" style="position:absolute;visibility:visible;mso-wrap-style:square" from="1671,5" to="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" strokecolor="#4b586e" strokeweight=".5pt">
                  <v:stroke dashstyle="dot"/>
                </v:line>
                <v:line id="Line 154" o:spid="_x0000_s1031"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" strokecolor="#4b586e" strokeweight=".5pt"/>
                <v:line id="Line 153" o:spid="_x0000_s1032"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" strokecolor="#4b586e" strokeweight=".5pt"/>
                <v:line id="Line 152" o:spid="_x0000_s1033" style="position:absolute;visibility:visible;mso-wrap-style:square" from="3625,5" to="5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" strokecolor="#4b586e" strokeweight=".5pt">
                  <v:stroke dashstyle="dot"/>
                </v:line>
                <v:line id="Line 151" o:spid="_x0000_s1034"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" strokecolor="#4b586e" strokeweight=".5pt"/>
                <v:line id="Line 150" o:spid="_x0000_s1035"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" strokecolor="#4b586e" strokeweight=".5pt"/>
                <v:line id="Line 149" o:spid="_x0000_s1036" style="position:absolute;visibility:visible;mso-wrap-style:square" from="5958,5" to="9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" strokecolor="#4b586e" strokeweight=".5pt">
                  <v:stroke dashstyle="dot"/>
                </v:line>
                <v:line id="Line 148" o:spid="_x0000_s1037"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" strokecolor="#4b586e" strokeweight=".5pt"/>
                <v:line id="Line 147" o:spid="_x0000_s1038" style="position:absolute;visibility:visible;mso-wrap-style:square" from="9955,5" to="9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" strokecolor="#4b586e" strokeweight=".5pt"/>
                <w10:anchorlock/>
              </v:group>
            </w:pict>
          </mc:Fallback>
        </mc:AlternateContent>
      </w:r>
    </w:p>
    <w:p w14:paraId="25F44ECE" w14:textId="54F6F5C1" w:rsidR="000363FF" w:rsidRDefault="000C5FA5">
      <w:pPr>
        <w:pStyle w:val="BodyText"/>
        <w:tabs>
          <w:tab w:val="left" w:pos="3158"/>
        </w:tabs>
        <w:spacing w:before="47"/>
        <w:ind w:left="1159"/>
      </w:pPr>
      <w:r>
        <w:rPr>
          <w:noProof/>
        </w:rPr>
        <mc:AlternateContent>
          <mc:Choice Requires="wpg">
            <w:drawing>
              <wp:anchor distT="0" distB="0" distL="0" distR="0" simplePos="0" relativeHeight="251803136" behindDoc="0" locked="0" layoutInCell="1" allowOverlap="1" wp14:anchorId="727B5200" wp14:editId="60F93F1C">
                <wp:simplePos x="0" y="0"/>
                <wp:positionH relativeFrom="page">
                  <wp:posOffset>688975</wp:posOffset>
                </wp:positionH>
                <wp:positionV relativeFrom="paragraph">
                  <wp:posOffset>215900</wp:posOffset>
                </wp:positionV>
                <wp:extent cx="6321425" cy="6350"/>
                <wp:effectExtent l="12700" t="2540" r="9525" b="10160"/>
                <wp:wrapTopAndBottom/>
                <wp:docPr id="14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340"/>
                          <a:chExt cx="9955" cy="10"/>
                        </a:xfrm>
                      </wpg:grpSpPr>
                      <wps:wsp>
                        <wps:cNvPr id="146" name="Line 145"/>
                        <wps:cNvCnPr>
                          <a:cxnSpLocks noChangeShapeType="1"/>
                        </wps:cNvCnPr>
                        <wps:spPr bwMode="auto">
                          <a:xfrm>
                            <a:off x="1115" y="34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48" name="Line 144"/>
                        <wps:cNvCnPr>
                          <a:cxnSpLocks noChangeShapeType="1"/>
                        </wps:cNvCnPr>
                        <wps:spPr bwMode="auto">
                          <a:xfrm>
                            <a:off x="1085"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0" name="Line 143"/>
                        <wps:cNvCnPr>
                          <a:cxnSpLocks noChangeShapeType="1"/>
                        </wps:cNvCnPr>
                        <wps:spPr bwMode="auto">
                          <a:xfrm>
                            <a:off x="2726"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2" name="Line 142"/>
                        <wps:cNvCnPr>
                          <a:cxnSpLocks noChangeShapeType="1"/>
                        </wps:cNvCnPr>
                        <wps:spPr bwMode="auto">
                          <a:xfrm>
                            <a:off x="2756" y="34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54" name="Line 141"/>
                        <wps:cNvCnPr>
                          <a:cxnSpLocks noChangeShapeType="1"/>
                        </wps:cNvCnPr>
                        <wps:spPr bwMode="auto">
                          <a:xfrm>
                            <a:off x="2726"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5" name="Line 140"/>
                        <wps:cNvCnPr>
                          <a:cxnSpLocks noChangeShapeType="1"/>
                        </wps:cNvCnPr>
                        <wps:spPr bwMode="auto">
                          <a:xfrm>
                            <a:off x="4680"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6" name="Line 139"/>
                        <wps:cNvCnPr>
                          <a:cxnSpLocks noChangeShapeType="1"/>
                        </wps:cNvCnPr>
                        <wps:spPr bwMode="auto">
                          <a:xfrm>
                            <a:off x="4710" y="34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57" name="Line 138"/>
                        <wps:cNvCnPr>
                          <a:cxnSpLocks noChangeShapeType="1"/>
                        </wps:cNvCnPr>
                        <wps:spPr bwMode="auto">
                          <a:xfrm>
                            <a:off x="4680"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8" name="Line 137"/>
                        <wps:cNvCnPr>
                          <a:cxnSpLocks noChangeShapeType="1"/>
                        </wps:cNvCnPr>
                        <wps:spPr bwMode="auto">
                          <a:xfrm>
                            <a:off x="7013"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59" name="Line 136"/>
                        <wps:cNvCnPr>
                          <a:cxnSpLocks noChangeShapeType="1"/>
                        </wps:cNvCnPr>
                        <wps:spPr bwMode="auto">
                          <a:xfrm>
                            <a:off x="7043" y="34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60" name="Line 135"/>
                        <wps:cNvCnPr>
                          <a:cxnSpLocks noChangeShapeType="1"/>
                        </wps:cNvCnPr>
                        <wps:spPr bwMode="auto">
                          <a:xfrm>
                            <a:off x="7013"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61" name="Line 134"/>
                        <wps:cNvCnPr>
                          <a:cxnSpLocks noChangeShapeType="1"/>
                        </wps:cNvCnPr>
                        <wps:spPr bwMode="auto">
                          <a:xfrm>
                            <a:off x="11040" y="34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EE7295" id="Group 133" o:spid="_x0000_s1026" style="position:absolute;margin-left:54.25pt;margin-top:17pt;width:497.75pt;height:.5pt;z-index:251803136;mso-wrap-distance-left:0;mso-wrap-distance-right:0;mso-position-horizontal-relative:page" coordorigin="1085,340"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">
                <v:line id="Line 145" o:spid="_x0000_s1027" style="position:absolute;visibility:visible;mso-wrap-style:square" from="1115,345" to="27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" strokecolor="#4b586e" strokeweight=".5pt">
                  <v:stroke dashstyle="dot"/>
                </v:line>
                <v:line id="Line 144" o:spid="_x0000_s1028" style="position:absolute;visibility:visible;mso-wrap-style:square" from="1085,345" to="108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" strokecolor="#4b586e" strokeweight=".5pt"/>
                <v:line id="Line 143" o:spid="_x0000_s1029" style="position:absolute;visibility:visible;mso-wrap-style:square" from="2726,345" to="272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" strokecolor="#4b586e" strokeweight=".5pt"/>
                <v:line id="Line 142" o:spid="_x0000_s1030" style="position:absolute;visibility:visible;mso-wrap-style:square" from="2756,345" to="466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" strokecolor="#4b586e" strokeweight=".5pt">
                  <v:stroke dashstyle="dot"/>
                </v:line>
                <v:line id="Line 141" o:spid="_x0000_s1031" style="position:absolute;visibility:visible;mso-wrap-style:square" from="2726,345" to="272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" strokecolor="#4b586e" strokeweight=".5pt"/>
                <v:line id="Line 140" o:spid="_x0000_s1032" style="position:absolute;visibility:visible;mso-wrap-style:square" from="4680,345" to="46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" strokecolor="#4b586e" strokeweight=".5pt"/>
                <v:line id="Line 139" o:spid="_x0000_s1033" style="position:absolute;visibility:visible;mso-wrap-style:square" from="4710,345" to="699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" strokecolor="#4b586e" strokeweight=".5pt">
                  <v:stroke dashstyle="dot"/>
                </v:line>
                <v:line id="Line 138" o:spid="_x0000_s1034" style="position:absolute;visibility:visible;mso-wrap-style:square" from="4680,345" to="468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" strokecolor="#4b586e" strokeweight=".5pt"/>
                <v:line id="Line 137" o:spid="_x0000_s1035" style="position:absolute;visibility:visible;mso-wrap-style:square" from="7013,345" to="70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" strokecolor="#4b586e" strokeweight=".5pt"/>
                <v:line id="Line 136" o:spid="_x0000_s1036" style="position:absolute;visibility:visible;mso-wrap-style:square" from="7043,345" to="110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" strokecolor="#4b586e" strokeweight=".5pt">
                  <v:stroke dashstyle="dot"/>
                </v:line>
                <v:line id="Line 135" o:spid="_x0000_s1037" style="position:absolute;visibility:visible;mso-wrap-style:square" from="7013,345" to="7013,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" strokecolor="#4b586e" strokeweight=".5pt"/>
                <v:line id="Line 134" o:spid="_x0000_s1038" style="position:absolute;visibility:visible;mso-wrap-style:square" from="11040,345" to="11040,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" strokecolor="#4b586e" strokeweight=".5pt"/>
                <w10:wrap type="topAndBottom" anchorx="page"/>
              </v:group>
            </w:pict>
          </mc:Fallback>
        </mc:AlternateContent>
      </w:r>
      <w:r>
        <w:rPr>
          <w:noProof/>
        </w:rPr>
        <mc:AlternateContent>
          <mc:Choice Requires="wps">
            <w:drawing>
              <wp:anchor distT="0" distB="0" distL="114300" distR="114300" simplePos="0" relativeHeight="251844096" behindDoc="0" locked="0" layoutInCell="1" allowOverlap="1" wp14:anchorId="0005C470" wp14:editId="6D57AF35">
                <wp:simplePos x="0" y="0"/>
                <wp:positionH relativeFrom="page">
                  <wp:posOffset>736600</wp:posOffset>
                </wp:positionH>
                <wp:positionV relativeFrom="paragraph">
                  <wp:posOffset>315595</wp:posOffset>
                </wp:positionV>
                <wp:extent cx="1655445" cy="148590"/>
                <wp:effectExtent l="3175" t="0" r="0" b="0"/>
                <wp:wrapNone/>
                <wp:docPr id="14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AC910" w14:textId="77777777" w:rsidR="000363FF" w:rsidRDefault="00FC2FA5">
                            <w:pPr>
                              <w:pStyle w:val="BodyText"/>
                              <w:tabs>
                                <w:tab w:val="left" w:pos="2479"/>
                              </w:tabs>
                            </w:pPr>
                            <w:r>
                              <w:rPr>
                                <w:color w:val="231F20"/>
                              </w:rPr>
                              <w:t>Awning</w:t>
                            </w:r>
                            <w:r>
                              <w:rPr>
                                <w:color w:val="231F20"/>
                                <w:spacing w:val="-2"/>
                              </w:rPr>
                              <w:t xml:space="preserve"> </w:t>
                            </w:r>
                            <w:r>
                              <w:rPr>
                                <w:color w:val="231F20"/>
                              </w:rPr>
                              <w:t>sign</w:t>
                            </w:r>
                            <w:r>
                              <w:rPr>
                                <w:color w:val="231F20"/>
                              </w:rPr>
                              <w:tab/>
                            </w:r>
                            <w:r>
                              <w:rPr>
                                <w:color w:val="231F20"/>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C470" id="Text Box 132" o:spid="_x0000_s1048" type="#_x0000_t202" style="position:absolute;left:0;text-align:left;margin-left:58pt;margin-top:24.85pt;width:130.35pt;height:11.7pt;z-index:25184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" filled="f" stroked="f">
                <v:textbox inset="0,0,0,0">
                  <w:txbxContent>
                    <w:p w14:paraId="43EAC910" w14:textId="77777777" w:rsidR="000363FF" w:rsidRDefault="00FC2FA5">
                      <w:pPr>
                        <w:pStyle w:val="BodyText"/>
                        <w:tabs>
                          <w:tab w:val="left" w:pos="2479"/>
                        </w:tabs>
                      </w:pPr>
                      <w:r>
                        <w:rPr>
                          <w:color w:val="231F20"/>
                        </w:rPr>
                        <w:t>Awning</w:t>
                      </w:r>
                      <w:r>
                        <w:rPr>
                          <w:color w:val="231F20"/>
                          <w:spacing w:val="-2"/>
                        </w:rPr>
                        <w:t xml:space="preserve"> </w:t>
                      </w:r>
                      <w:r>
                        <w:rPr>
                          <w:color w:val="231F20"/>
                        </w:rPr>
                        <w:t>sign</w:t>
                      </w:r>
                      <w:r>
                        <w:rPr>
                          <w:color w:val="231F20"/>
                        </w:rPr>
                        <w:tab/>
                      </w:r>
                      <w:r>
                        <w:rPr>
                          <w:color w:val="231F20"/>
                          <w:spacing w:val="-10"/>
                        </w:rPr>
                        <w:t>--</w:t>
                      </w:r>
                    </w:p>
                  </w:txbxContent>
                </v:textbox>
                <w10:wrap anchorx="page"/>
              </v:shape>
            </w:pict>
          </mc:Fallback>
        </mc:AlternateContent>
      </w:r>
      <w:r w:rsidR="00FC2FA5">
        <w:rPr>
          <w:color w:val="231F20"/>
        </w:rPr>
        <w:t>Marquee</w:t>
      </w:r>
      <w:r w:rsidR="00FC2FA5">
        <w:rPr>
          <w:color w:val="231F20"/>
          <w:spacing w:val="-2"/>
        </w:rPr>
        <w:t xml:space="preserve"> </w:t>
      </w:r>
      <w:r w:rsidR="00FC2FA5">
        <w:rPr>
          <w:color w:val="231F20"/>
        </w:rPr>
        <w:t>sign</w:t>
      </w:r>
      <w:r w:rsidR="00FC2FA5">
        <w:rPr>
          <w:color w:val="231F20"/>
        </w:rPr>
        <w:tab/>
        <w:t>1 per theater</w:t>
      </w:r>
    </w:p>
    <w:p w14:paraId="28800277" w14:textId="77777777" w:rsidR="000363FF" w:rsidRDefault="00FC2FA5">
      <w:pPr>
        <w:pStyle w:val="BodyText"/>
        <w:spacing w:before="25" w:after="46" w:line="220" w:lineRule="auto"/>
        <w:ind w:left="5219" w:right="5765" w:firstLine="177"/>
      </w:pPr>
      <w:r>
        <w:rPr>
          <w:color w:val="231F20"/>
        </w:rPr>
        <w:t>Up to 20% of awning</w:t>
      </w:r>
      <w:r>
        <w:rPr>
          <w:color w:val="231F20"/>
          <w:spacing w:val="2"/>
        </w:rPr>
        <w:t xml:space="preserve"> </w:t>
      </w:r>
      <w:r>
        <w:rPr>
          <w:color w:val="231F20"/>
          <w:spacing w:val="-6"/>
        </w:rPr>
        <w:t>area</w:t>
      </w:r>
    </w:p>
    <w:p w14:paraId="51EB4999" w14:textId="199AAF80" w:rsidR="000363FF" w:rsidRDefault="000C5FA5">
      <w:pPr>
        <w:pStyle w:val="BodyText"/>
        <w:spacing w:line="20" w:lineRule="exact"/>
        <w:ind w:left="1080"/>
        <w:rPr>
          <w:sz w:val="2"/>
        </w:rPr>
      </w:pPr>
      <w:r>
        <w:rPr>
          <w:noProof/>
          <w:sz w:val="2"/>
        </w:rPr>
        <mc:AlternateContent>
          <mc:Choice Requires="wpg">
            <w:drawing>
              <wp:inline distT="0" distB="0" distL="0" distR="0" wp14:anchorId="784DA8AB" wp14:editId="36709F43">
                <wp:extent cx="6321425" cy="6350"/>
                <wp:effectExtent l="9525" t="10795" r="12700" b="1905"/>
                <wp:docPr id="1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0" y="0"/>
                          <a:chExt cx="9955" cy="10"/>
                        </a:xfrm>
                      </wpg:grpSpPr>
                      <wps:wsp>
                        <wps:cNvPr id="118" name="Line 131"/>
                        <wps:cNvCnPr>
                          <a:cxnSpLocks noChangeShapeType="1"/>
                        </wps:cNvCnPr>
                        <wps:spPr bwMode="auto">
                          <a:xfrm>
                            <a:off x="30" y="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20" name="Line 130"/>
                        <wps:cNvCnPr>
                          <a:cxnSpLocks noChangeShapeType="1"/>
                        </wps:cNvCnPr>
                        <wps:spPr bwMode="auto">
                          <a:xfrm>
                            <a:off x="0"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22" name="Line 129"/>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24" name="Line 128"/>
                        <wps:cNvCnPr>
                          <a:cxnSpLocks noChangeShapeType="1"/>
                        </wps:cNvCnPr>
                        <wps:spPr bwMode="auto">
                          <a:xfrm>
                            <a:off x="1671" y="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26" name="Line 127"/>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28" name="Line 126"/>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30" name="Line 125"/>
                        <wps:cNvCnPr>
                          <a:cxnSpLocks noChangeShapeType="1"/>
                        </wps:cNvCnPr>
                        <wps:spPr bwMode="auto">
                          <a:xfrm>
                            <a:off x="3625" y="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32" name="Line 124"/>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34" name="Line 123"/>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36" name="Line 122"/>
                        <wps:cNvCnPr>
                          <a:cxnSpLocks noChangeShapeType="1"/>
                        </wps:cNvCnPr>
                        <wps:spPr bwMode="auto">
                          <a:xfrm>
                            <a:off x="5958" y="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38" name="Line 121"/>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40" name="Line 120"/>
                        <wps:cNvCnPr>
                          <a:cxnSpLocks noChangeShapeType="1"/>
                        </wps:cNvCnPr>
                        <wps:spPr bwMode="auto">
                          <a:xfrm>
                            <a:off x="995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8064BE" id="Group 119" o:spid="_x0000_s1026" style="width:497.75pt;height:.5pt;mso-position-horizontal-relative:char;mso-position-vertical-relative:line"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">
                <v:line id="Line 131" o:spid="_x0000_s1027" style="position:absolute;visibility:visible;mso-wrap-style:square" from="30,5" to="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" strokecolor="#4b586e" strokeweight=".5pt">
                  <v:stroke dashstyle="dot"/>
                </v:line>
                <v:line id="Line 130"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" strokecolor="#4b586e" strokeweight=".5pt"/>
                <v:line id="Line 129" o:spid="_x0000_s1029"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" strokecolor="#4b586e" strokeweight=".5pt"/>
                <v:line id="Line 128" o:spid="_x0000_s1030" style="position:absolute;visibility:visible;mso-wrap-style:square" from="1671,5" to="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" strokecolor="#4b586e" strokeweight=".5pt">
                  <v:stroke dashstyle="dot"/>
                </v:line>
                <v:line id="Line 127" o:spid="_x0000_s1031"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" strokecolor="#4b586e" strokeweight=".5pt"/>
                <v:line id="Line 126" o:spid="_x0000_s1032"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" strokecolor="#4b586e" strokeweight=".5pt"/>
                <v:line id="Line 125" o:spid="_x0000_s1033" style="position:absolute;visibility:visible;mso-wrap-style:square" from="3625,5" to="5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" strokecolor="#4b586e" strokeweight=".5pt">
                  <v:stroke dashstyle="dot"/>
                </v:line>
                <v:line id="Line 124" o:spid="_x0000_s1034"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" strokecolor="#4b586e" strokeweight=".5pt"/>
                <v:line id="Line 123" o:spid="_x0000_s1035"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" strokecolor="#4b586e" strokeweight=".5pt"/>
                <v:line id="Line 122" o:spid="_x0000_s1036" style="position:absolute;visibility:visible;mso-wrap-style:square" from="5958,5" to="9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" strokecolor="#4b586e" strokeweight=".5pt">
                  <v:stroke dashstyle="dot"/>
                </v:line>
                <v:line id="Line 121" o:spid="_x0000_s1037"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" strokecolor="#4b586e" strokeweight=".5pt"/>
                <v:line id="Line 120" o:spid="_x0000_s1038" style="position:absolute;visibility:visible;mso-wrap-style:square" from="9955,5" to="9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" strokecolor="#4b586e" strokeweight=".5pt"/>
                <w10:anchorlock/>
              </v:group>
            </w:pict>
          </mc:Fallback>
        </mc:AlternateContent>
      </w:r>
    </w:p>
    <w:p w14:paraId="4A735F87" w14:textId="77777777" w:rsidR="000363FF" w:rsidRDefault="00FC2FA5">
      <w:pPr>
        <w:pStyle w:val="BodyText"/>
        <w:spacing w:before="15" w:line="216" w:lineRule="exact"/>
        <w:ind w:left="1127" w:right="1672"/>
        <w:jc w:val="center"/>
      </w:pPr>
      <w:r>
        <w:rPr>
          <w:color w:val="231F20"/>
        </w:rPr>
        <w:t>Up to 25% of window</w:t>
      </w:r>
    </w:p>
    <w:p w14:paraId="47249BEE" w14:textId="77777777" w:rsidR="000363FF" w:rsidRDefault="000363FF">
      <w:pPr>
        <w:spacing w:line="216" w:lineRule="exact"/>
        <w:jc w:val="center"/>
        <w:sectPr w:rsidR="000363FF">
          <w:type w:val="continuous"/>
          <w:pgSz w:w="12240" w:h="15840"/>
          <w:pgMar w:top="640" w:right="0" w:bottom="0" w:left="0" w:header="720" w:footer="720" w:gutter="0"/>
          <w:cols w:space="720"/>
        </w:sectPr>
      </w:pPr>
    </w:p>
    <w:p w14:paraId="627EC3CA" w14:textId="77777777" w:rsidR="000363FF" w:rsidRDefault="00FC2FA5">
      <w:pPr>
        <w:pStyle w:val="BodyText"/>
        <w:tabs>
          <w:tab w:val="left" w:pos="3639"/>
        </w:tabs>
        <w:ind w:left="1159"/>
      </w:pPr>
      <w:r>
        <w:rPr>
          <w:color w:val="231F20"/>
        </w:rPr>
        <w:t>Window sign</w:t>
      </w:r>
      <w:r>
        <w:rPr>
          <w:color w:val="231F20"/>
        </w:rPr>
        <w:tab/>
        <w:t>--</w:t>
      </w:r>
    </w:p>
    <w:p w14:paraId="3429FD6A" w14:textId="77777777" w:rsidR="000363FF" w:rsidRDefault="000363FF">
      <w:pPr>
        <w:pStyle w:val="BodyText"/>
        <w:spacing w:before="6"/>
        <w:rPr>
          <w:sz w:val="22"/>
        </w:rPr>
      </w:pPr>
    </w:p>
    <w:p w14:paraId="49EBADF7" w14:textId="2B52A4BC" w:rsidR="000363FF" w:rsidRDefault="000C5FA5">
      <w:pPr>
        <w:pStyle w:val="BodyText"/>
        <w:tabs>
          <w:tab w:val="left" w:pos="3074"/>
        </w:tabs>
        <w:ind w:left="1159"/>
      </w:pPr>
      <w:r>
        <w:rPr>
          <w:noProof/>
        </w:rPr>
        <mc:AlternateContent>
          <mc:Choice Requires="wpg">
            <w:drawing>
              <wp:anchor distT="0" distB="0" distL="114300" distR="114300" simplePos="0" relativeHeight="251843072" behindDoc="0" locked="0" layoutInCell="1" allowOverlap="1" wp14:anchorId="53B790B8" wp14:editId="27921C41">
                <wp:simplePos x="0" y="0"/>
                <wp:positionH relativeFrom="page">
                  <wp:posOffset>688975</wp:posOffset>
                </wp:positionH>
                <wp:positionV relativeFrom="paragraph">
                  <wp:posOffset>-20955</wp:posOffset>
                </wp:positionV>
                <wp:extent cx="6321425" cy="6350"/>
                <wp:effectExtent l="12700" t="3810" r="9525" b="8890"/>
                <wp:wrapNone/>
                <wp:docPr id="90"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1085" y="-33"/>
                          <a:chExt cx="9955" cy="10"/>
                        </a:xfrm>
                      </wpg:grpSpPr>
                      <wps:wsp>
                        <wps:cNvPr id="92" name="Line 118"/>
                        <wps:cNvCnPr>
                          <a:cxnSpLocks noChangeShapeType="1"/>
                        </wps:cNvCnPr>
                        <wps:spPr bwMode="auto">
                          <a:xfrm>
                            <a:off x="1115" y="-28"/>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94" name="Line 117"/>
                        <wps:cNvCnPr>
                          <a:cxnSpLocks noChangeShapeType="1"/>
                        </wps:cNvCnPr>
                        <wps:spPr bwMode="auto">
                          <a:xfrm>
                            <a:off x="1085"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96" name="Line 116"/>
                        <wps:cNvCnPr>
                          <a:cxnSpLocks noChangeShapeType="1"/>
                        </wps:cNvCnPr>
                        <wps:spPr bwMode="auto">
                          <a:xfrm>
                            <a:off x="2726"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98" name="Line 115"/>
                        <wps:cNvCnPr>
                          <a:cxnSpLocks noChangeShapeType="1"/>
                        </wps:cNvCnPr>
                        <wps:spPr bwMode="auto">
                          <a:xfrm>
                            <a:off x="2756" y="-28"/>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00" name="Line 114"/>
                        <wps:cNvCnPr>
                          <a:cxnSpLocks noChangeShapeType="1"/>
                        </wps:cNvCnPr>
                        <wps:spPr bwMode="auto">
                          <a:xfrm>
                            <a:off x="2726"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02" name="Line 113"/>
                        <wps:cNvCnPr>
                          <a:cxnSpLocks noChangeShapeType="1"/>
                        </wps:cNvCnPr>
                        <wps:spPr bwMode="auto">
                          <a:xfrm>
                            <a:off x="4680"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04" name="Line 112"/>
                        <wps:cNvCnPr>
                          <a:cxnSpLocks noChangeShapeType="1"/>
                        </wps:cNvCnPr>
                        <wps:spPr bwMode="auto">
                          <a:xfrm>
                            <a:off x="4710" y="-28"/>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06" name="Line 111"/>
                        <wps:cNvCnPr>
                          <a:cxnSpLocks noChangeShapeType="1"/>
                        </wps:cNvCnPr>
                        <wps:spPr bwMode="auto">
                          <a:xfrm>
                            <a:off x="4680"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08" name="Line 110"/>
                        <wps:cNvCnPr>
                          <a:cxnSpLocks noChangeShapeType="1"/>
                        </wps:cNvCnPr>
                        <wps:spPr bwMode="auto">
                          <a:xfrm>
                            <a:off x="7013"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a:off x="7043" y="-28"/>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112" name="Line 108"/>
                        <wps:cNvCnPr>
                          <a:cxnSpLocks noChangeShapeType="1"/>
                        </wps:cNvCnPr>
                        <wps:spPr bwMode="auto">
                          <a:xfrm>
                            <a:off x="7013"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114" name="Line 107"/>
                        <wps:cNvCnPr>
                          <a:cxnSpLocks noChangeShapeType="1"/>
                        </wps:cNvCnPr>
                        <wps:spPr bwMode="auto">
                          <a:xfrm>
                            <a:off x="11040" y="-28"/>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E7EBE" id="Group 106" o:spid="_x0000_s1026" style="position:absolute;margin-left:54.25pt;margin-top:-1.65pt;width:497.75pt;height:.5pt;z-index:251843072;mso-position-horizontal-relative:page" coordorigin="1085,-33"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">
                <v:line id="Line 118" o:spid="_x0000_s1027" style="position:absolute;visibility:visible;mso-wrap-style:square" from="1115,-28" to="27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" strokecolor="#4b586e" strokeweight=".5pt">
                  <v:stroke dashstyle="dot"/>
                </v:line>
                <v:line id="Line 117" o:spid="_x0000_s1028" style="position:absolute;visibility:visible;mso-wrap-style:square" from="1085,-28" to="10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" strokecolor="#4b586e" strokeweight=".5pt"/>
                <v:line id="Line 116" o:spid="_x0000_s1029" style="position:absolute;visibility:visible;mso-wrap-style:square" from="2726,-28" to="2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" strokecolor="#4b586e" strokeweight=".5pt"/>
                <v:line id="Line 115" o:spid="_x0000_s1030" style="position:absolute;visibility:visible;mso-wrap-style:square" from="2756,-28" to="466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" strokecolor="#4b586e" strokeweight=".5pt">
                  <v:stroke dashstyle="dot"/>
                </v:line>
                <v:line id="Line 114" o:spid="_x0000_s1031" style="position:absolute;visibility:visible;mso-wrap-style:square" from="2726,-28" to="2726,-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" strokecolor="#4b586e" strokeweight=".5pt"/>
                <v:line id="Line 113" o:spid="_x0000_s1032" style="position:absolute;visibility:visible;mso-wrap-style:square" from="4680,-28" to="46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" strokecolor="#4b586e" strokeweight=".5pt"/>
                <v:line id="Line 112" o:spid="_x0000_s1033" style="position:absolute;visibility:visible;mso-wrap-style:square" from="4710,-28" to="69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" strokecolor="#4b586e" strokeweight=".5pt">
                  <v:stroke dashstyle="dot"/>
                </v:line>
                <v:line id="Line 111" o:spid="_x0000_s1034" style="position:absolute;visibility:visible;mso-wrap-style:square" from="4680,-28" to="46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" strokecolor="#4b586e" strokeweight=".5pt"/>
                <v:line id="Line 110" o:spid="_x0000_s1035" style="position:absolute;visibility:visible;mso-wrap-style:square" from="7013,-28" to="7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" strokecolor="#4b586e" strokeweight=".5pt"/>
                <v:line id="Line 109" o:spid="_x0000_s1036" style="position:absolute;visibility:visible;mso-wrap-style:square" from="7043,-28" to="1102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" strokecolor="#4b586e" strokeweight=".5pt">
                  <v:stroke dashstyle="dot"/>
                </v:line>
                <v:line id="Line 108" o:spid="_x0000_s1037" style="position:absolute;visibility:visible;mso-wrap-style:square" from="7013,-28" to="701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" strokecolor="#4b586e" strokeweight=".5pt"/>
                <v:line id="Line 107" o:spid="_x0000_s1038" style="position:absolute;visibility:visible;mso-wrap-style:square" from="11040,-28" to="110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" strokecolor="#4b586e" strokeweight=".5pt"/>
                <w10:wrap anchorx="page"/>
              </v:group>
            </w:pict>
          </mc:Fallback>
        </mc:AlternateContent>
      </w:r>
      <w:r>
        <w:rPr>
          <w:noProof/>
        </w:rPr>
        <mc:AlternateContent>
          <mc:Choice Requires="wps">
            <w:drawing>
              <wp:anchor distT="0" distB="0" distL="114300" distR="114300" simplePos="0" relativeHeight="251962880" behindDoc="1" locked="0" layoutInCell="1" allowOverlap="1" wp14:anchorId="4437D017" wp14:editId="77837E6F">
                <wp:simplePos x="0" y="0"/>
                <wp:positionH relativeFrom="page">
                  <wp:posOffset>2157095</wp:posOffset>
                </wp:positionH>
                <wp:positionV relativeFrom="paragraph">
                  <wp:posOffset>138430</wp:posOffset>
                </wp:positionV>
                <wp:extent cx="389255" cy="148590"/>
                <wp:effectExtent l="4445" t="1270" r="0" b="2540"/>
                <wp:wrapNone/>
                <wp:docPr id="8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75996" w14:textId="77777777" w:rsidR="000363FF" w:rsidRDefault="00FC2FA5">
                            <w:pPr>
                              <w:pStyle w:val="BodyText"/>
                            </w:pPr>
                            <w:r>
                              <w:rPr>
                                <w:color w:val="231F20"/>
                              </w:rPr>
                              <w:t>display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D017" id="Text Box 105" o:spid="_x0000_s1049" type="#_x0000_t202" style="position:absolute;left:0;text-align:left;margin-left:169.85pt;margin-top:10.9pt;width:30.65pt;height:11.7pt;z-index:-25135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" filled="f" stroked="f">
                <v:textbox inset="0,0,0,0">
                  <w:txbxContent>
                    <w:p w14:paraId="55675996" w14:textId="77777777" w:rsidR="000363FF" w:rsidRDefault="00FC2FA5">
                      <w:pPr>
                        <w:pStyle w:val="BodyText"/>
                      </w:pPr>
                      <w:r>
                        <w:rPr>
                          <w:color w:val="231F20"/>
                        </w:rPr>
                        <w:t>display</w:t>
                      </w:r>
                    </w:p>
                  </w:txbxContent>
                </v:textbox>
                <w10:wrap anchorx="page"/>
              </v:shape>
            </w:pict>
          </mc:Fallback>
        </mc:AlternateContent>
      </w:r>
      <w:r w:rsidR="00FC2FA5">
        <w:rPr>
          <w:color w:val="231F20"/>
        </w:rPr>
        <w:t xml:space="preserve">Gas </w:t>
      </w:r>
      <w:proofErr w:type="gramStart"/>
      <w:r w:rsidR="00FC2FA5">
        <w:rPr>
          <w:color w:val="231F20"/>
        </w:rPr>
        <w:t>station</w:t>
      </w:r>
      <w:proofErr w:type="gramEnd"/>
      <w:r w:rsidR="00FC2FA5">
        <w:rPr>
          <w:color w:val="231F20"/>
        </w:rPr>
        <w:t xml:space="preserve"> sign</w:t>
      </w:r>
      <w:r w:rsidR="00FC2FA5">
        <w:rPr>
          <w:color w:val="231F20"/>
        </w:rPr>
        <w:tab/>
      </w:r>
      <w:r w:rsidR="00FC2FA5">
        <w:rPr>
          <w:color w:val="231F20"/>
          <w:position w:val="11"/>
        </w:rPr>
        <w:t>1</w:t>
      </w:r>
      <w:r w:rsidR="00FC2FA5">
        <w:rPr>
          <w:color w:val="231F20"/>
          <w:spacing w:val="3"/>
          <w:position w:val="11"/>
        </w:rPr>
        <w:t xml:space="preserve"> </w:t>
      </w:r>
      <w:r w:rsidR="00FC2FA5">
        <w:rPr>
          <w:color w:val="231F20"/>
          <w:spacing w:val="-2"/>
          <w:position w:val="11"/>
        </w:rPr>
        <w:t>consolidated</w:t>
      </w:r>
    </w:p>
    <w:p w14:paraId="717DAA21" w14:textId="77777777" w:rsidR="000363FF" w:rsidRDefault="00FC2FA5">
      <w:pPr>
        <w:pStyle w:val="BodyText"/>
        <w:spacing w:before="15" w:line="220" w:lineRule="auto"/>
        <w:ind w:left="1043" w:right="5111" w:hanging="590"/>
      </w:pPr>
      <w:r>
        <w:br w:type="column"/>
      </w:r>
      <w:r>
        <w:rPr>
          <w:color w:val="231F20"/>
        </w:rPr>
        <w:t>area through which they are visible</w:t>
      </w:r>
    </w:p>
    <w:p w14:paraId="7CF4A62D" w14:textId="77777777" w:rsidR="000363FF" w:rsidRDefault="00FC2FA5">
      <w:pPr>
        <w:pStyle w:val="BodyText"/>
        <w:tabs>
          <w:tab w:val="left" w:pos="2721"/>
        </w:tabs>
        <w:spacing w:before="176"/>
        <w:ind w:left="737"/>
      </w:pPr>
      <w:r>
        <w:rPr>
          <w:color w:val="231F20"/>
        </w:rPr>
        <w:t>20</w:t>
      </w:r>
      <w:r>
        <w:rPr>
          <w:color w:val="231F20"/>
          <w:spacing w:val="-1"/>
        </w:rPr>
        <w:t xml:space="preserve"> </w:t>
      </w:r>
      <w:r>
        <w:rPr>
          <w:color w:val="231F20"/>
        </w:rPr>
        <w:t>sf</w:t>
      </w:r>
      <w:r>
        <w:rPr>
          <w:color w:val="231F20"/>
          <w:spacing w:val="-1"/>
        </w:rPr>
        <w:t xml:space="preserve"> </w:t>
      </w:r>
      <w:r>
        <w:rPr>
          <w:color w:val="231F20"/>
        </w:rPr>
        <w:t>(aggregate)</w:t>
      </w:r>
      <w:r>
        <w:rPr>
          <w:color w:val="231F20"/>
        </w:rPr>
        <w:tab/>
        <w:t>Product identiﬁcation signs (tires,</w:t>
      </w:r>
      <w:r>
        <w:rPr>
          <w:color w:val="231F20"/>
          <w:spacing w:val="-1"/>
        </w:rPr>
        <w:t xml:space="preserve"> </w:t>
      </w:r>
      <w:r>
        <w:rPr>
          <w:color w:val="231F20"/>
        </w:rPr>
        <w:t>oil...)</w:t>
      </w:r>
    </w:p>
    <w:p w14:paraId="509805A8" w14:textId="77777777" w:rsidR="000363FF" w:rsidRDefault="000363FF">
      <w:pPr>
        <w:sectPr w:rsidR="000363FF">
          <w:type w:val="continuous"/>
          <w:pgSz w:w="12240" w:h="15840"/>
          <w:pgMar w:top="640" w:right="0" w:bottom="0" w:left="0" w:header="720" w:footer="720" w:gutter="0"/>
          <w:cols w:num="2" w:space="720" w:equalWidth="0">
            <w:col w:w="4332" w:space="40"/>
            <w:col w:w="7868"/>
          </w:cols>
        </w:sectPr>
      </w:pPr>
    </w:p>
    <w:p w14:paraId="731DDADD" w14:textId="77777777" w:rsidR="000363FF" w:rsidRDefault="000363FF">
      <w:pPr>
        <w:pStyle w:val="BodyText"/>
        <w:rPr>
          <w:sz w:val="11"/>
        </w:rPr>
      </w:pPr>
    </w:p>
    <w:p w14:paraId="5B625282" w14:textId="3D989A38" w:rsidR="000363FF" w:rsidRDefault="000C5FA5">
      <w:pPr>
        <w:pStyle w:val="BodyText"/>
        <w:spacing w:line="20" w:lineRule="exact"/>
        <w:ind w:left="1080"/>
        <w:rPr>
          <w:sz w:val="2"/>
        </w:rPr>
      </w:pPr>
      <w:r>
        <w:rPr>
          <w:noProof/>
          <w:sz w:val="2"/>
        </w:rPr>
        <mc:AlternateContent>
          <mc:Choice Requires="wpg">
            <w:drawing>
              <wp:inline distT="0" distB="0" distL="0" distR="0" wp14:anchorId="2C36D5C1" wp14:editId="73DB42A5">
                <wp:extent cx="6321425" cy="6350"/>
                <wp:effectExtent l="9525" t="2540" r="12700" b="10160"/>
                <wp:docPr id="6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1425" cy="6350"/>
                          <a:chOff x="0" y="0"/>
                          <a:chExt cx="9955" cy="10"/>
                        </a:xfrm>
                      </wpg:grpSpPr>
                      <wps:wsp>
                        <wps:cNvPr id="64" name="Line 104"/>
                        <wps:cNvCnPr>
                          <a:cxnSpLocks noChangeShapeType="1"/>
                        </wps:cNvCnPr>
                        <wps:spPr bwMode="auto">
                          <a:xfrm>
                            <a:off x="30" y="5"/>
                            <a:ext cx="1596"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66" name="Line 103"/>
                        <wps:cNvCnPr>
                          <a:cxnSpLocks noChangeShapeType="1"/>
                        </wps:cNvCnPr>
                        <wps:spPr bwMode="auto">
                          <a:xfrm>
                            <a:off x="0"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68" name="Line 102"/>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70" name="Line 101"/>
                        <wps:cNvCnPr>
                          <a:cxnSpLocks noChangeShapeType="1"/>
                        </wps:cNvCnPr>
                        <wps:spPr bwMode="auto">
                          <a:xfrm>
                            <a:off x="1671" y="5"/>
                            <a:ext cx="1909"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72" name="Line 100"/>
                        <wps:cNvCnPr>
                          <a:cxnSpLocks noChangeShapeType="1"/>
                        </wps:cNvCnPr>
                        <wps:spPr bwMode="auto">
                          <a:xfrm>
                            <a:off x="1641"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74" name="Line 99"/>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76" name="Line 98"/>
                        <wps:cNvCnPr>
                          <a:cxnSpLocks noChangeShapeType="1"/>
                        </wps:cNvCnPr>
                        <wps:spPr bwMode="auto">
                          <a:xfrm>
                            <a:off x="3625" y="5"/>
                            <a:ext cx="2288"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78" name="Line 97"/>
                        <wps:cNvCnPr>
                          <a:cxnSpLocks noChangeShapeType="1"/>
                        </wps:cNvCnPr>
                        <wps:spPr bwMode="auto">
                          <a:xfrm>
                            <a:off x="359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80" name="Line 96"/>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82" name="Line 95"/>
                        <wps:cNvCnPr>
                          <a:cxnSpLocks noChangeShapeType="1"/>
                        </wps:cNvCnPr>
                        <wps:spPr bwMode="auto">
                          <a:xfrm>
                            <a:off x="5958" y="5"/>
                            <a:ext cx="3982" cy="0"/>
                          </a:xfrm>
                          <a:prstGeom prst="line">
                            <a:avLst/>
                          </a:prstGeom>
                          <a:noFill/>
                          <a:ln w="6350">
                            <a:solidFill>
                              <a:srgbClr val="4B586E"/>
                            </a:solidFill>
                            <a:prstDash val="dot"/>
                            <a:round/>
                            <a:headEnd/>
                            <a:tailEnd/>
                          </a:ln>
                          <a:extLst>
                            <a:ext uri="{909E8E84-426E-40DD-AFC4-6F175D3DCCD1}">
                              <a14:hiddenFill xmlns:a14="http://schemas.microsoft.com/office/drawing/2010/main">
                                <a:noFill/>
                              </a14:hiddenFill>
                            </a:ext>
                          </a:extLst>
                        </wps:spPr>
                        <wps:bodyPr/>
                      </wps:wsp>
                      <wps:wsp>
                        <wps:cNvPr id="84" name="Line 94"/>
                        <wps:cNvCnPr>
                          <a:cxnSpLocks noChangeShapeType="1"/>
                        </wps:cNvCnPr>
                        <wps:spPr bwMode="auto">
                          <a:xfrm>
                            <a:off x="5928"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s:wsp>
                        <wps:cNvPr id="86" name="Line 93"/>
                        <wps:cNvCnPr>
                          <a:cxnSpLocks noChangeShapeType="1"/>
                        </wps:cNvCnPr>
                        <wps:spPr bwMode="auto">
                          <a:xfrm>
                            <a:off x="9955" y="5"/>
                            <a:ext cx="0" cy="0"/>
                          </a:xfrm>
                          <a:prstGeom prst="line">
                            <a:avLst/>
                          </a:prstGeom>
                          <a:noFill/>
                          <a:ln w="6350">
                            <a:solidFill>
                              <a:srgbClr val="4B586E"/>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6F1617" id="Group 92" o:spid="_x0000_s1026" style="width:497.75pt;height:.5pt;mso-position-horizontal-relative:char;mso-position-vertical-relative:line" coordsize="99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">
                <v:line id="Line 104" o:spid="_x0000_s1027" style="position:absolute;visibility:visible;mso-wrap-style:square" from="30,5" to="16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" strokecolor="#4b586e" strokeweight=".5pt">
                  <v:stroke dashstyle="dot"/>
                </v:line>
                <v:line id="Line 103"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" strokecolor="#4b586e" strokeweight=".5pt"/>
                <v:line id="Line 102" o:spid="_x0000_s1029"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" strokecolor="#4b586e" strokeweight=".5pt"/>
                <v:line id="Line 101" o:spid="_x0000_s1030" style="position:absolute;visibility:visible;mso-wrap-style:square" from="1671,5" to="3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" strokecolor="#4b586e" strokeweight=".5pt">
                  <v:stroke dashstyle="dot"/>
                </v:line>
                <v:line id="Line 100" o:spid="_x0000_s1031" style="position:absolute;visibility:visible;mso-wrap-style:square" from="1641,5" to="16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" strokecolor="#4b586e" strokeweight=".5pt"/>
                <v:line id="Line 99" o:spid="_x0000_s1032"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" strokecolor="#4b586e" strokeweight=".5pt"/>
                <v:line id="Line 98" o:spid="_x0000_s1033" style="position:absolute;visibility:visible;mso-wrap-style:square" from="3625,5" to="5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" strokecolor="#4b586e" strokeweight=".5pt">
                  <v:stroke dashstyle="dot"/>
                </v:line>
                <v:line id="Line 97" o:spid="_x0000_s1034" style="position:absolute;visibility:visible;mso-wrap-style:square" from="3595,5" to="35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" strokecolor="#4b586e" strokeweight=".5pt"/>
                <v:line id="Line 96" o:spid="_x0000_s1035"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" strokecolor="#4b586e" strokeweight=".5pt"/>
                <v:line id="Line 95" o:spid="_x0000_s1036" style="position:absolute;visibility:visible;mso-wrap-style:square" from="5958,5" to="99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" strokecolor="#4b586e" strokeweight=".5pt">
                  <v:stroke dashstyle="dot"/>
                </v:line>
                <v:line id="Line 94" o:spid="_x0000_s1037" style="position:absolute;visibility:visible;mso-wrap-style:square" from="5928,5" to="5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" strokecolor="#4b586e" strokeweight=".5pt"/>
                <v:line id="Line 93" o:spid="_x0000_s1038" style="position:absolute;visibility:visible;mso-wrap-style:square" from="9955,5" to="9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" strokecolor="#4b586e" strokeweight=".5pt"/>
                <w10:anchorlock/>
              </v:group>
            </w:pict>
          </mc:Fallback>
        </mc:AlternateContent>
      </w:r>
    </w:p>
    <w:p w14:paraId="660439BD" w14:textId="420C097B" w:rsidR="000363FF" w:rsidRDefault="000C5FA5">
      <w:pPr>
        <w:spacing w:before="21" w:line="235" w:lineRule="auto"/>
        <w:ind w:left="7092" w:right="1326"/>
        <w:rPr>
          <w:sz w:val="18"/>
        </w:rPr>
      </w:pPr>
      <w:r>
        <w:rPr>
          <w:noProof/>
        </w:rPr>
        <mc:AlternateContent>
          <mc:Choice Requires="wps">
            <w:drawing>
              <wp:anchor distT="0" distB="0" distL="0" distR="0" simplePos="0" relativeHeight="251804160" behindDoc="0" locked="0" layoutInCell="1" allowOverlap="1" wp14:anchorId="451EC789" wp14:editId="7B0676E4">
                <wp:simplePos x="0" y="0"/>
                <wp:positionH relativeFrom="page">
                  <wp:posOffset>685800</wp:posOffset>
                </wp:positionH>
                <wp:positionV relativeFrom="paragraph">
                  <wp:posOffset>311150</wp:posOffset>
                </wp:positionV>
                <wp:extent cx="6327775" cy="1270"/>
                <wp:effectExtent l="9525" t="11430" r="6350" b="6350"/>
                <wp:wrapTopAndBottom/>
                <wp:docPr id="60"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7775" cy="1270"/>
                        </a:xfrm>
                        <a:custGeom>
                          <a:avLst/>
                          <a:gdLst>
                            <a:gd name="T0" fmla="+- 0 1080 1080"/>
                            <a:gd name="T1" fmla="*/ T0 w 9965"/>
                            <a:gd name="T2" fmla="+- 0 2726 1080"/>
                            <a:gd name="T3" fmla="*/ T2 w 9965"/>
                            <a:gd name="T4" fmla="+- 0 4680 1080"/>
                            <a:gd name="T5" fmla="*/ T4 w 9965"/>
                            <a:gd name="T6" fmla="+- 0 7013 1080"/>
                            <a:gd name="T7" fmla="*/ T6 w 9965"/>
                            <a:gd name="T8" fmla="+- 0 11045 1080"/>
                            <a:gd name="T9" fmla="*/ T8 w 9965"/>
                          </a:gdLst>
                          <a:ahLst/>
                          <a:cxnLst>
                            <a:cxn ang="0">
                              <a:pos x="T1" y="0"/>
                            </a:cxn>
                            <a:cxn ang="0">
                              <a:pos x="T3" y="0"/>
                            </a:cxn>
                            <a:cxn ang="0">
                              <a:pos x="T5" y="0"/>
                            </a:cxn>
                            <a:cxn ang="0">
                              <a:pos x="T7" y="0"/>
                            </a:cxn>
                            <a:cxn ang="0">
                              <a:pos x="T9" y="0"/>
                            </a:cxn>
                          </a:cxnLst>
                          <a:rect l="0" t="0" r="r" b="b"/>
                          <a:pathLst>
                            <a:path w="9965">
                              <a:moveTo>
                                <a:pt x="0" y="0"/>
                              </a:moveTo>
                              <a:lnTo>
                                <a:pt x="1646" y="0"/>
                              </a:lnTo>
                              <a:lnTo>
                                <a:pt x="3600" y="0"/>
                              </a:lnTo>
                              <a:lnTo>
                                <a:pt x="5933" y="0"/>
                              </a:lnTo>
                              <a:lnTo>
                                <a:pt x="9965"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65504" id="Freeform 91" o:spid="_x0000_s1026" style="position:absolute;margin-left:54pt;margin-top:24.5pt;width:498.25pt;height:.1pt;z-index:251804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" path="m,l1646,,3600,,5933,,9965,e" filled="f" strokecolor="#4b586e">
                <v:path arrowok="t" o:connecttype="custom" o:connectlocs="0,0;1045210,0;2286000,0;3767455,0;6327775,0" o:connectangles="0,0,0,0,0"/>
                <w10:wrap type="topAndBottom" anchorx="page"/>
              </v:shape>
            </w:pict>
          </mc:Fallback>
        </mc:AlternateContent>
      </w:r>
      <w:r>
        <w:rPr>
          <w:noProof/>
        </w:rPr>
        <mc:AlternateContent>
          <mc:Choice Requires="wps">
            <w:drawing>
              <wp:anchor distT="0" distB="0" distL="114300" distR="114300" simplePos="0" relativeHeight="251845120" behindDoc="0" locked="0" layoutInCell="1" allowOverlap="1" wp14:anchorId="48D9A723" wp14:editId="79269C54">
                <wp:simplePos x="0" y="0"/>
                <wp:positionH relativeFrom="page">
                  <wp:posOffset>736600</wp:posOffset>
                </wp:positionH>
                <wp:positionV relativeFrom="paragraph">
                  <wp:posOffset>75565</wp:posOffset>
                </wp:positionV>
                <wp:extent cx="3073400" cy="148590"/>
                <wp:effectExtent l="3175" t="4445" r="0" b="0"/>
                <wp:wrapNone/>
                <wp:docPr id="5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F7843" w14:textId="77777777" w:rsidR="000363FF" w:rsidRDefault="00FC2FA5">
                            <w:pPr>
                              <w:pStyle w:val="BodyText"/>
                              <w:tabs>
                                <w:tab w:val="left" w:pos="4533"/>
                              </w:tabs>
                            </w:pPr>
                            <w:r>
                              <w:rPr>
                                <w:color w:val="231F20"/>
                              </w:rPr>
                              <w:t>Directional</w:t>
                            </w:r>
                            <w:r>
                              <w:rPr>
                                <w:color w:val="231F20"/>
                                <w:spacing w:val="-2"/>
                              </w:rPr>
                              <w:t xml:space="preserve"> </w:t>
                            </w:r>
                            <w:r>
                              <w:rPr>
                                <w:color w:val="231F20"/>
                              </w:rPr>
                              <w:t>sign</w:t>
                            </w:r>
                            <w:r>
                              <w:rPr>
                                <w:color w:val="231F20"/>
                              </w:rPr>
                              <w:tab/>
                              <w:t xml:space="preserve">3 </w:t>
                            </w:r>
                            <w:r>
                              <w:rPr>
                                <w:color w:val="231F20"/>
                                <w:spacing w:val="-10"/>
                              </w:rPr>
                              <w:t>sf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9A723" id="Text Box 90" o:spid="_x0000_s1050" type="#_x0000_t202" style="position:absolute;left:0;text-align:left;margin-left:58pt;margin-top:5.95pt;width:242pt;height:11.7pt;z-index:25184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" filled="f" stroked="f">
                <v:textbox inset="0,0,0,0">
                  <w:txbxContent>
                    <w:p w14:paraId="799F7843" w14:textId="77777777" w:rsidR="000363FF" w:rsidRDefault="00FC2FA5">
                      <w:pPr>
                        <w:pStyle w:val="BodyText"/>
                        <w:tabs>
                          <w:tab w:val="left" w:pos="4533"/>
                        </w:tabs>
                      </w:pPr>
                      <w:r>
                        <w:rPr>
                          <w:color w:val="231F20"/>
                        </w:rPr>
                        <w:t>Directional</w:t>
                      </w:r>
                      <w:r>
                        <w:rPr>
                          <w:color w:val="231F20"/>
                          <w:spacing w:val="-2"/>
                        </w:rPr>
                        <w:t xml:space="preserve"> </w:t>
                      </w:r>
                      <w:r>
                        <w:rPr>
                          <w:color w:val="231F20"/>
                        </w:rPr>
                        <w:t>sign</w:t>
                      </w:r>
                      <w:r>
                        <w:rPr>
                          <w:color w:val="231F20"/>
                        </w:rPr>
                        <w:tab/>
                        <w:t xml:space="preserve">3 </w:t>
                      </w:r>
                      <w:r>
                        <w:rPr>
                          <w:color w:val="231F20"/>
                          <w:spacing w:val="-10"/>
                        </w:rPr>
                        <w:t>sf</w:t>
                      </w:r>
                    </w:p>
                  </w:txbxContent>
                </v:textbox>
                <w10:wrap anchorx="page"/>
              </v:shape>
            </w:pict>
          </mc:Fallback>
        </mc:AlternateContent>
      </w:r>
      <w:r w:rsidR="00FC2FA5">
        <w:rPr>
          <w:color w:val="231F20"/>
          <w:sz w:val="18"/>
        </w:rPr>
        <w:t xml:space="preserve">For the direction of persons or vehicles, in- </w:t>
      </w:r>
      <w:proofErr w:type="spellStart"/>
      <w:r w:rsidR="00FC2FA5">
        <w:rPr>
          <w:color w:val="231F20"/>
          <w:sz w:val="18"/>
        </w:rPr>
        <w:t>dicating</w:t>
      </w:r>
      <w:proofErr w:type="spellEnd"/>
      <w:r w:rsidR="00FC2FA5">
        <w:rPr>
          <w:color w:val="231F20"/>
          <w:sz w:val="18"/>
        </w:rPr>
        <w:t xml:space="preserve"> “entrance,” “exit,” “parking,” or the like</w:t>
      </w:r>
    </w:p>
    <w:p w14:paraId="4B27F2CF" w14:textId="77777777" w:rsidR="000363FF" w:rsidRDefault="00FC2FA5">
      <w:pPr>
        <w:pStyle w:val="BodyText"/>
        <w:spacing w:before="144"/>
        <w:ind w:left="1344"/>
      </w:pPr>
      <w:r>
        <w:rPr>
          <w:color w:val="231F20"/>
        </w:rPr>
        <w:t>-- Not Applicable</w:t>
      </w:r>
    </w:p>
    <w:p w14:paraId="569ABF4C" w14:textId="77777777" w:rsidR="000363FF" w:rsidRDefault="000363FF">
      <w:pPr>
        <w:pStyle w:val="BodyText"/>
        <w:rPr>
          <w:sz w:val="22"/>
        </w:rPr>
      </w:pPr>
    </w:p>
    <w:p w14:paraId="09A9A71F" w14:textId="77777777" w:rsidR="000363FF" w:rsidRDefault="000363FF">
      <w:pPr>
        <w:pStyle w:val="BodyText"/>
        <w:rPr>
          <w:sz w:val="22"/>
        </w:rPr>
      </w:pPr>
    </w:p>
    <w:p w14:paraId="4C7D01F0" w14:textId="77777777" w:rsidR="000363FF" w:rsidRDefault="00FC2FA5">
      <w:pPr>
        <w:spacing w:before="145"/>
        <w:ind w:left="1080"/>
        <w:rPr>
          <w:sz w:val="15"/>
        </w:rPr>
      </w:pPr>
      <w:r>
        <w:rPr>
          <w:color w:val="231F20"/>
          <w:sz w:val="15"/>
        </w:rPr>
        <w:t>(Ord. No. A-99, 01/17/17; Ord. No. B-2, 02-20-18)</w:t>
      </w:r>
    </w:p>
    <w:p w14:paraId="72C03E6F" w14:textId="77777777" w:rsidR="000363FF" w:rsidRDefault="000363FF">
      <w:pPr>
        <w:rPr>
          <w:sz w:val="15"/>
        </w:rPr>
        <w:sectPr w:rsidR="000363FF">
          <w:type w:val="continuous"/>
          <w:pgSz w:w="12240" w:h="15840"/>
          <w:pgMar w:top="640" w:right="0" w:bottom="0" w:left="0" w:header="720" w:footer="720" w:gutter="0"/>
          <w:cols w:space="720"/>
        </w:sectPr>
      </w:pPr>
    </w:p>
    <w:p w14:paraId="542817E4" w14:textId="77777777" w:rsidR="000363FF" w:rsidRDefault="000363FF">
      <w:pPr>
        <w:pStyle w:val="BodyText"/>
        <w:rPr>
          <w:sz w:val="20"/>
        </w:rPr>
      </w:pPr>
    </w:p>
    <w:p w14:paraId="21297181" w14:textId="77777777" w:rsidR="000363FF" w:rsidRDefault="000363FF">
      <w:pPr>
        <w:pStyle w:val="BodyText"/>
        <w:spacing w:before="11"/>
        <w:rPr>
          <w:sz w:val="29"/>
        </w:rPr>
      </w:pPr>
    </w:p>
    <w:p w14:paraId="4DF41603" w14:textId="77777777" w:rsidR="000363FF" w:rsidRDefault="000363FF">
      <w:pPr>
        <w:rPr>
          <w:sz w:val="29"/>
        </w:rPr>
        <w:sectPr w:rsidR="000363FF">
          <w:pgSz w:w="12240" w:h="15840"/>
          <w:pgMar w:top="660" w:right="0" w:bottom="600" w:left="0" w:header="475" w:footer="411" w:gutter="0"/>
          <w:cols w:space="720"/>
        </w:sectPr>
      </w:pPr>
    </w:p>
    <w:p w14:paraId="27FD5B1D" w14:textId="77777777" w:rsidR="000363FF" w:rsidRDefault="00FC2FA5" w:rsidP="000C5FA5">
      <w:pPr>
        <w:pStyle w:val="Heading4"/>
        <w:numPr>
          <w:ilvl w:val="2"/>
          <w:numId w:val="13"/>
        </w:numPr>
        <w:tabs>
          <w:tab w:val="left" w:pos="1748"/>
        </w:tabs>
        <w:spacing w:before="114" w:line="225" w:lineRule="auto"/>
        <w:ind w:left="1094" w:right="233" w:firstLine="0"/>
        <w:jc w:val="left"/>
      </w:pPr>
      <w:r>
        <w:rPr>
          <w:color w:val="25408E"/>
        </w:rPr>
        <w:t xml:space="preserve">Signs in Open Space/Recreation </w:t>
      </w:r>
      <w:r>
        <w:rPr>
          <w:color w:val="25408E"/>
          <w:spacing w:val="-6"/>
        </w:rPr>
        <w:t xml:space="preserve">and </w:t>
      </w:r>
      <w:r>
        <w:rPr>
          <w:color w:val="25408E"/>
          <w:spacing w:val="-3"/>
        </w:rPr>
        <w:t xml:space="preserve">Public </w:t>
      </w:r>
      <w:r>
        <w:rPr>
          <w:color w:val="25408E"/>
        </w:rPr>
        <w:t>Use</w:t>
      </w:r>
      <w:r>
        <w:rPr>
          <w:color w:val="25408E"/>
          <w:spacing w:val="3"/>
        </w:rPr>
        <w:t xml:space="preserve"> </w:t>
      </w:r>
      <w:r>
        <w:rPr>
          <w:color w:val="25408E"/>
        </w:rPr>
        <w:t>Districts</w:t>
      </w:r>
    </w:p>
    <w:p w14:paraId="3D9D4233" w14:textId="77777777" w:rsidR="000363FF" w:rsidRDefault="00FC2FA5">
      <w:pPr>
        <w:pStyle w:val="BodyText"/>
        <w:spacing w:before="112" w:line="266" w:lineRule="auto"/>
        <w:ind w:left="1094" w:right="-17"/>
      </w:pPr>
      <w:r>
        <w:rPr>
          <w:color w:val="231F20"/>
        </w:rPr>
        <w:t>In Open Space/Recreation and Public Use districts, no sign shall be erected, displayed or maintained except as provided below:</w:t>
      </w:r>
    </w:p>
    <w:p w14:paraId="55017020" w14:textId="2CCB9FA4" w:rsidR="000363FF" w:rsidDel="00321FDE" w:rsidRDefault="00FC2FA5" w:rsidP="000C5FA5">
      <w:pPr>
        <w:pStyle w:val="ListParagraph"/>
        <w:numPr>
          <w:ilvl w:val="0"/>
          <w:numId w:val="6"/>
        </w:numPr>
        <w:tabs>
          <w:tab w:val="left" w:pos="1455"/>
        </w:tabs>
        <w:spacing w:before="183" w:line="266" w:lineRule="auto"/>
        <w:ind w:right="13"/>
        <w:rPr>
          <w:del w:id="71" w:author="Jennifer M. Wilson" w:date="2022-06-17T12:02:00Z"/>
          <w:sz w:val="19"/>
        </w:rPr>
      </w:pPr>
      <w:del w:id="72" w:author="Jennifer M. Wilson" w:date="2022-06-17T12:02:00Z">
        <w:r w:rsidDel="00321FDE">
          <w:rPr>
            <w:color w:val="231F20"/>
            <w:sz w:val="19"/>
          </w:rPr>
          <w:delText xml:space="preserve">Those signs speciﬁcally exempt from prohibition, including the display of placards for the expression of political, religious, or public service ideas, so </w:delText>
        </w:r>
        <w:r w:rsidDel="00321FDE">
          <w:rPr>
            <w:color w:val="231F20"/>
            <w:spacing w:val="-5"/>
            <w:sz w:val="19"/>
          </w:rPr>
          <w:delText xml:space="preserve">long </w:delText>
        </w:r>
        <w:r w:rsidDel="00321FDE">
          <w:rPr>
            <w:color w:val="231F20"/>
            <w:sz w:val="19"/>
          </w:rPr>
          <w:delText xml:space="preserve">as the placards remain in the physical possession </w:delText>
        </w:r>
        <w:r w:rsidDel="00321FDE">
          <w:rPr>
            <w:color w:val="231F20"/>
            <w:spacing w:val="-7"/>
            <w:sz w:val="19"/>
          </w:rPr>
          <w:delText xml:space="preserve">of </w:delText>
        </w:r>
        <w:r w:rsidDel="00321FDE">
          <w:rPr>
            <w:color w:val="231F20"/>
            <w:sz w:val="19"/>
          </w:rPr>
          <w:delText>a person.</w:delText>
        </w:r>
      </w:del>
    </w:p>
    <w:p w14:paraId="33374E0C" w14:textId="77777777" w:rsidR="000363FF" w:rsidRDefault="00FC2FA5" w:rsidP="000C5FA5">
      <w:pPr>
        <w:pStyle w:val="ListParagraph"/>
        <w:numPr>
          <w:ilvl w:val="0"/>
          <w:numId w:val="6"/>
        </w:numPr>
        <w:tabs>
          <w:tab w:val="left" w:pos="1455"/>
        </w:tabs>
        <w:spacing w:before="184" w:line="266" w:lineRule="auto"/>
        <w:ind w:right="397"/>
        <w:rPr>
          <w:sz w:val="19"/>
        </w:rPr>
      </w:pPr>
      <w:r>
        <w:rPr>
          <w:color w:val="231F20"/>
          <w:sz w:val="19"/>
        </w:rPr>
        <w:t xml:space="preserve">Regulatory signs as may be erected by the </w:t>
      </w:r>
      <w:proofErr w:type="gramStart"/>
      <w:r>
        <w:rPr>
          <w:color w:val="231F20"/>
          <w:spacing w:val="-9"/>
          <w:sz w:val="19"/>
        </w:rPr>
        <w:t>City</w:t>
      </w:r>
      <w:proofErr w:type="gramEnd"/>
      <w:r>
        <w:rPr>
          <w:color w:val="231F20"/>
          <w:spacing w:val="-9"/>
          <w:sz w:val="19"/>
        </w:rPr>
        <w:t xml:space="preserve">, </w:t>
      </w:r>
      <w:r>
        <w:rPr>
          <w:color w:val="231F20"/>
          <w:spacing w:val="-3"/>
          <w:sz w:val="19"/>
        </w:rPr>
        <w:t xml:space="preserve">county, </w:t>
      </w:r>
      <w:r>
        <w:rPr>
          <w:color w:val="231F20"/>
          <w:sz w:val="19"/>
        </w:rPr>
        <w:t>state, or their</w:t>
      </w:r>
      <w:r>
        <w:rPr>
          <w:color w:val="231F20"/>
          <w:spacing w:val="3"/>
          <w:sz w:val="19"/>
        </w:rPr>
        <w:t xml:space="preserve"> </w:t>
      </w:r>
      <w:r>
        <w:rPr>
          <w:color w:val="231F20"/>
          <w:sz w:val="19"/>
        </w:rPr>
        <w:t>agencies.</w:t>
      </w:r>
    </w:p>
    <w:p w14:paraId="6BB9F4B4" w14:textId="77777777" w:rsidR="000363FF" w:rsidRDefault="00FC2FA5" w:rsidP="000C5FA5">
      <w:pPr>
        <w:pStyle w:val="ListParagraph"/>
        <w:numPr>
          <w:ilvl w:val="0"/>
          <w:numId w:val="6"/>
        </w:numPr>
        <w:tabs>
          <w:tab w:val="left" w:pos="1455"/>
        </w:tabs>
        <w:spacing w:before="181" w:line="266" w:lineRule="auto"/>
        <w:ind w:right="160"/>
        <w:rPr>
          <w:sz w:val="19"/>
        </w:rPr>
      </w:pPr>
      <w:r>
        <w:rPr>
          <w:color w:val="231F20"/>
          <w:sz w:val="19"/>
        </w:rPr>
        <w:t xml:space="preserve">Signs for the identiﬁcation of public buildings or public </w:t>
      </w:r>
      <w:proofErr w:type="gramStart"/>
      <w:r>
        <w:rPr>
          <w:color w:val="231F20"/>
          <w:sz w:val="19"/>
        </w:rPr>
        <w:t>premises, or</w:t>
      </w:r>
      <w:proofErr w:type="gramEnd"/>
      <w:r>
        <w:rPr>
          <w:color w:val="231F20"/>
          <w:sz w:val="19"/>
        </w:rPr>
        <w:t xml:space="preserve"> allowed uses in open space/ recreation and public use districts, or valid nonconforming uses existing in open space/ recreation and public use districts. These identiﬁcation signs shall not exceed 20 square </w:t>
      </w:r>
      <w:r>
        <w:rPr>
          <w:color w:val="231F20"/>
          <w:spacing w:val="-5"/>
          <w:sz w:val="19"/>
        </w:rPr>
        <w:t xml:space="preserve">feet </w:t>
      </w:r>
      <w:r>
        <w:rPr>
          <w:color w:val="231F20"/>
          <w:sz w:val="19"/>
        </w:rPr>
        <w:t>in</w:t>
      </w:r>
      <w:r>
        <w:rPr>
          <w:color w:val="231F20"/>
          <w:spacing w:val="-1"/>
          <w:sz w:val="19"/>
        </w:rPr>
        <w:t xml:space="preserve"> </w:t>
      </w:r>
      <w:r>
        <w:rPr>
          <w:color w:val="231F20"/>
          <w:sz w:val="19"/>
        </w:rPr>
        <w:t>area.</w:t>
      </w:r>
    </w:p>
    <w:p w14:paraId="57ED8F21" w14:textId="77777777" w:rsidR="000363FF" w:rsidRDefault="00FC2FA5" w:rsidP="000C5FA5">
      <w:pPr>
        <w:pStyle w:val="ListParagraph"/>
        <w:numPr>
          <w:ilvl w:val="0"/>
          <w:numId w:val="6"/>
        </w:numPr>
        <w:tabs>
          <w:tab w:val="left" w:pos="1455"/>
        </w:tabs>
        <w:spacing w:before="186" w:line="266" w:lineRule="auto"/>
        <w:ind w:right="52"/>
        <w:rPr>
          <w:sz w:val="19"/>
        </w:rPr>
      </w:pPr>
      <w:r>
        <w:rPr>
          <w:color w:val="25408E"/>
          <w:sz w:val="19"/>
        </w:rPr>
        <w:t>T</w:t>
      </w:r>
      <w:r>
        <w:rPr>
          <w:color w:val="231F20"/>
          <w:sz w:val="19"/>
        </w:rPr>
        <w:t xml:space="preserve">he City Council may permit free-standing signs, public information bulletin boards and exceptions </w:t>
      </w:r>
      <w:r>
        <w:rPr>
          <w:color w:val="231F20"/>
          <w:spacing w:val="-9"/>
          <w:sz w:val="19"/>
        </w:rPr>
        <w:t xml:space="preserve">to </w:t>
      </w:r>
      <w:r>
        <w:rPr>
          <w:color w:val="231F20"/>
          <w:sz w:val="19"/>
        </w:rPr>
        <w:t xml:space="preserve">the maximum area requirement of 20 square feet for signs set out above, as provided for in </w:t>
      </w:r>
      <w:r>
        <w:rPr>
          <w:color w:val="231F20"/>
          <w:sz w:val="19"/>
          <w:u w:val="single" w:color="231F20"/>
        </w:rPr>
        <w:t>Sec. 5.2.13.</w:t>
      </w:r>
      <w:r>
        <w:rPr>
          <w:color w:val="231F20"/>
          <w:sz w:val="19"/>
        </w:rPr>
        <w:t xml:space="preserve"> In no event shall any free-standing sign exceed 35 square feet in area in an Open Space/Recreation or Public Use district.</w:t>
      </w:r>
    </w:p>
    <w:p w14:paraId="4F98DB00" w14:textId="77777777" w:rsidR="000363FF" w:rsidRDefault="000363FF">
      <w:pPr>
        <w:pStyle w:val="BodyText"/>
        <w:spacing w:before="3"/>
        <w:rPr>
          <w:sz w:val="18"/>
        </w:rPr>
      </w:pPr>
    </w:p>
    <w:p w14:paraId="36166C10" w14:textId="77777777" w:rsidR="000363FF" w:rsidRDefault="00FC2FA5">
      <w:pPr>
        <w:spacing w:before="1"/>
        <w:ind w:left="1094"/>
        <w:rPr>
          <w:sz w:val="15"/>
        </w:rPr>
      </w:pPr>
      <w:r>
        <w:rPr>
          <w:color w:val="231F20"/>
          <w:sz w:val="15"/>
        </w:rPr>
        <w:t>(Ord.</w:t>
      </w:r>
      <w:r>
        <w:rPr>
          <w:color w:val="231F20"/>
          <w:spacing w:val="-4"/>
          <w:sz w:val="15"/>
        </w:rPr>
        <w:t xml:space="preserve"> </w:t>
      </w:r>
      <w:r>
        <w:rPr>
          <w:color w:val="231F20"/>
          <w:sz w:val="15"/>
        </w:rPr>
        <w:t>No.</w:t>
      </w:r>
      <w:r>
        <w:rPr>
          <w:color w:val="231F20"/>
          <w:spacing w:val="-3"/>
          <w:sz w:val="15"/>
        </w:rPr>
        <w:t xml:space="preserve"> </w:t>
      </w:r>
      <w:r>
        <w:rPr>
          <w:color w:val="231F20"/>
          <w:sz w:val="15"/>
        </w:rPr>
        <w:t>51,</w:t>
      </w:r>
      <w:r>
        <w:rPr>
          <w:color w:val="231F20"/>
          <w:spacing w:val="-3"/>
          <w:sz w:val="15"/>
        </w:rPr>
        <w:t xml:space="preserve"> </w:t>
      </w:r>
      <w:r>
        <w:rPr>
          <w:color w:val="231F20"/>
          <w:sz w:val="15"/>
        </w:rPr>
        <w:t>02/03/75;</w:t>
      </w:r>
      <w:r>
        <w:rPr>
          <w:color w:val="231F20"/>
          <w:spacing w:val="-3"/>
          <w:sz w:val="15"/>
        </w:rPr>
        <w:t xml:space="preserve"> </w:t>
      </w:r>
      <w:r>
        <w:rPr>
          <w:color w:val="231F20"/>
          <w:sz w:val="15"/>
        </w:rPr>
        <w:t>Ord.</w:t>
      </w:r>
      <w:r>
        <w:rPr>
          <w:color w:val="231F20"/>
          <w:spacing w:val="-3"/>
          <w:sz w:val="15"/>
        </w:rPr>
        <w:t xml:space="preserve"> </w:t>
      </w:r>
      <w:r>
        <w:rPr>
          <w:color w:val="231F20"/>
          <w:sz w:val="15"/>
        </w:rPr>
        <w:t>No.</w:t>
      </w:r>
      <w:r>
        <w:rPr>
          <w:color w:val="231F20"/>
          <w:spacing w:val="-3"/>
          <w:sz w:val="15"/>
        </w:rPr>
        <w:t xml:space="preserve"> </w:t>
      </w:r>
      <w:r>
        <w:rPr>
          <w:color w:val="231F20"/>
          <w:sz w:val="15"/>
        </w:rPr>
        <w:t>158,</w:t>
      </w:r>
      <w:r>
        <w:rPr>
          <w:color w:val="231F20"/>
          <w:spacing w:val="-3"/>
          <w:sz w:val="15"/>
        </w:rPr>
        <w:t xml:space="preserve"> </w:t>
      </w:r>
      <w:r>
        <w:rPr>
          <w:color w:val="231F20"/>
          <w:sz w:val="15"/>
        </w:rPr>
        <w:t>10/18/76;</w:t>
      </w:r>
      <w:r>
        <w:rPr>
          <w:color w:val="231F20"/>
          <w:spacing w:val="-4"/>
          <w:sz w:val="15"/>
        </w:rPr>
        <w:t xml:space="preserve"> </w:t>
      </w:r>
      <w:r>
        <w:rPr>
          <w:color w:val="231F20"/>
          <w:sz w:val="15"/>
        </w:rPr>
        <w:t>Ord.</w:t>
      </w:r>
      <w:r>
        <w:rPr>
          <w:color w:val="231F20"/>
          <w:spacing w:val="-3"/>
          <w:sz w:val="15"/>
        </w:rPr>
        <w:t xml:space="preserve"> </w:t>
      </w:r>
      <w:r>
        <w:rPr>
          <w:color w:val="231F20"/>
          <w:sz w:val="15"/>
        </w:rPr>
        <w:t>No.</w:t>
      </w:r>
      <w:r>
        <w:rPr>
          <w:color w:val="231F20"/>
          <w:spacing w:val="-3"/>
          <w:sz w:val="15"/>
        </w:rPr>
        <w:t xml:space="preserve"> </w:t>
      </w:r>
      <w:r>
        <w:rPr>
          <w:color w:val="231F20"/>
          <w:sz w:val="15"/>
        </w:rPr>
        <w:t>V-90,</w:t>
      </w:r>
      <w:r>
        <w:rPr>
          <w:color w:val="231F20"/>
          <w:spacing w:val="-3"/>
          <w:sz w:val="15"/>
        </w:rPr>
        <w:t xml:space="preserve"> </w:t>
      </w:r>
      <w:r>
        <w:rPr>
          <w:color w:val="231F20"/>
          <w:sz w:val="15"/>
        </w:rPr>
        <w:t>09/03/96)</w:t>
      </w:r>
    </w:p>
    <w:p w14:paraId="153C6C38" w14:textId="77777777" w:rsidR="000363FF" w:rsidRDefault="000363FF">
      <w:pPr>
        <w:pStyle w:val="BodyText"/>
        <w:rPr>
          <w:sz w:val="18"/>
        </w:rPr>
      </w:pPr>
    </w:p>
    <w:p w14:paraId="4A1061FB" w14:textId="77777777" w:rsidR="000363FF" w:rsidRDefault="00FC2FA5" w:rsidP="000C5FA5">
      <w:pPr>
        <w:pStyle w:val="Heading4"/>
        <w:numPr>
          <w:ilvl w:val="2"/>
          <w:numId w:val="13"/>
        </w:numPr>
        <w:tabs>
          <w:tab w:val="left" w:pos="1868"/>
        </w:tabs>
        <w:spacing w:before="137"/>
        <w:ind w:left="1867" w:hanging="773"/>
        <w:jc w:val="left"/>
      </w:pPr>
      <w:r>
        <w:rPr>
          <w:color w:val="25408E"/>
        </w:rPr>
        <w:t>Illuminated</w:t>
      </w:r>
      <w:r>
        <w:rPr>
          <w:color w:val="25408E"/>
          <w:spacing w:val="-1"/>
        </w:rPr>
        <w:t xml:space="preserve"> </w:t>
      </w:r>
      <w:r>
        <w:rPr>
          <w:color w:val="25408E"/>
        </w:rPr>
        <w:t>Signs</w:t>
      </w:r>
    </w:p>
    <w:p w14:paraId="718BB884" w14:textId="77777777" w:rsidR="000363FF" w:rsidRDefault="00FC2FA5" w:rsidP="000C5FA5">
      <w:pPr>
        <w:pStyle w:val="ListParagraph"/>
        <w:numPr>
          <w:ilvl w:val="0"/>
          <w:numId w:val="5"/>
        </w:numPr>
        <w:tabs>
          <w:tab w:val="left" w:pos="1455"/>
        </w:tabs>
        <w:spacing w:before="110" w:line="266" w:lineRule="auto"/>
        <w:ind w:right="79"/>
        <w:jc w:val="left"/>
        <w:rPr>
          <w:sz w:val="19"/>
        </w:rPr>
      </w:pPr>
      <w:r>
        <w:rPr>
          <w:color w:val="231F20"/>
          <w:sz w:val="19"/>
        </w:rPr>
        <w:t xml:space="preserve">No sign shall contain any moving parts or ﬂashing or blinking lights </w:t>
      </w:r>
      <w:proofErr w:type="gramStart"/>
      <w:r>
        <w:rPr>
          <w:color w:val="231F20"/>
          <w:sz w:val="19"/>
        </w:rPr>
        <w:t>so as to</w:t>
      </w:r>
      <w:proofErr w:type="gramEnd"/>
      <w:r>
        <w:rPr>
          <w:color w:val="231F20"/>
          <w:sz w:val="19"/>
        </w:rPr>
        <w:t xml:space="preserve"> create an animated </w:t>
      </w:r>
      <w:r>
        <w:rPr>
          <w:color w:val="231F20"/>
          <w:spacing w:val="-4"/>
          <w:sz w:val="19"/>
        </w:rPr>
        <w:t xml:space="preserve">effect, </w:t>
      </w:r>
      <w:r>
        <w:rPr>
          <w:color w:val="231F20"/>
          <w:sz w:val="19"/>
        </w:rPr>
        <w:t>except such portions of a sign which consist solely of indicators of time and</w:t>
      </w:r>
      <w:r>
        <w:rPr>
          <w:color w:val="231F20"/>
          <w:spacing w:val="-1"/>
          <w:sz w:val="19"/>
        </w:rPr>
        <w:t xml:space="preserve"> </w:t>
      </w:r>
      <w:r>
        <w:rPr>
          <w:color w:val="231F20"/>
          <w:sz w:val="19"/>
        </w:rPr>
        <w:t>temperature.</w:t>
      </w:r>
    </w:p>
    <w:p w14:paraId="18329418" w14:textId="77777777" w:rsidR="000363FF" w:rsidRDefault="00FC2FA5" w:rsidP="000C5FA5">
      <w:pPr>
        <w:pStyle w:val="ListParagraph"/>
        <w:numPr>
          <w:ilvl w:val="0"/>
          <w:numId w:val="5"/>
        </w:numPr>
        <w:tabs>
          <w:tab w:val="left" w:pos="1455"/>
        </w:tabs>
        <w:spacing w:before="184" w:line="266" w:lineRule="auto"/>
        <w:ind w:right="136"/>
        <w:jc w:val="left"/>
        <w:rPr>
          <w:sz w:val="19"/>
        </w:rPr>
      </w:pPr>
      <w:r>
        <w:rPr>
          <w:color w:val="231F20"/>
          <w:sz w:val="19"/>
        </w:rPr>
        <w:t>No red or green lights or any lighting effect</w:t>
      </w:r>
      <w:r>
        <w:rPr>
          <w:color w:val="231F20"/>
          <w:spacing w:val="-26"/>
          <w:sz w:val="19"/>
        </w:rPr>
        <w:t xml:space="preserve"> </w:t>
      </w:r>
      <w:r>
        <w:rPr>
          <w:color w:val="231F20"/>
          <w:sz w:val="19"/>
        </w:rPr>
        <w:t>utilizing such colors shall be used on any sign if, in the opinion of the Chief of Police, such light or lighting effect would create a hazard to the operation of motor vehicles.</w:t>
      </w:r>
    </w:p>
    <w:p w14:paraId="6768252C" w14:textId="77777777" w:rsidR="000363FF" w:rsidRDefault="00FC2FA5" w:rsidP="000C5FA5">
      <w:pPr>
        <w:pStyle w:val="ListParagraph"/>
        <w:numPr>
          <w:ilvl w:val="0"/>
          <w:numId w:val="5"/>
        </w:numPr>
        <w:tabs>
          <w:tab w:val="left" w:pos="1455"/>
        </w:tabs>
        <w:spacing w:before="184" w:line="266" w:lineRule="auto"/>
        <w:ind w:right="171"/>
        <w:jc w:val="left"/>
        <w:rPr>
          <w:sz w:val="19"/>
        </w:rPr>
      </w:pPr>
      <w:r>
        <w:rPr>
          <w:color w:val="231F20"/>
          <w:sz w:val="19"/>
        </w:rPr>
        <w:t>Any lighting of a sign shall be continuous and shall be either interior, non-exposed or exterior illumination. All illumination shall be of reasonable intensity and shielded in such a manner that all direct light falls on the sign or the wall to which it</w:t>
      </w:r>
      <w:r>
        <w:rPr>
          <w:color w:val="231F20"/>
          <w:spacing w:val="-3"/>
          <w:sz w:val="19"/>
        </w:rPr>
        <w:t xml:space="preserve"> </w:t>
      </w:r>
      <w:r>
        <w:rPr>
          <w:color w:val="231F20"/>
          <w:spacing w:val="-9"/>
          <w:sz w:val="19"/>
        </w:rPr>
        <w:t>is</w:t>
      </w:r>
    </w:p>
    <w:p w14:paraId="2166FBA0" w14:textId="77777777" w:rsidR="000363FF" w:rsidRDefault="00FC2FA5">
      <w:pPr>
        <w:pStyle w:val="BodyText"/>
        <w:spacing w:before="131" w:line="266" w:lineRule="auto"/>
        <w:ind w:left="697" w:right="1070"/>
      </w:pPr>
      <w:r>
        <w:br w:type="column"/>
      </w:r>
      <w:r>
        <w:rPr>
          <w:color w:val="231F20"/>
        </w:rPr>
        <w:t>afﬁxed and does not shine onto any street or nearby property.</w:t>
      </w:r>
    </w:p>
    <w:p w14:paraId="06CFFF85" w14:textId="77777777" w:rsidR="000363FF" w:rsidRDefault="00FC2FA5" w:rsidP="000C5FA5">
      <w:pPr>
        <w:pStyle w:val="ListParagraph"/>
        <w:numPr>
          <w:ilvl w:val="0"/>
          <w:numId w:val="5"/>
        </w:numPr>
        <w:tabs>
          <w:tab w:val="left" w:pos="698"/>
        </w:tabs>
        <w:spacing w:before="181"/>
        <w:ind w:left="697"/>
        <w:jc w:val="left"/>
        <w:rPr>
          <w:sz w:val="19"/>
        </w:rPr>
      </w:pPr>
      <w:r>
        <w:rPr>
          <w:color w:val="231F20"/>
          <w:sz w:val="19"/>
        </w:rPr>
        <w:t>No sign shall be lighted between the hours of 11:00</w:t>
      </w:r>
    </w:p>
    <w:p w14:paraId="748A5559" w14:textId="77777777" w:rsidR="000363FF" w:rsidRDefault="00FC2FA5">
      <w:pPr>
        <w:pStyle w:val="BodyText"/>
        <w:spacing w:before="27" w:line="266" w:lineRule="auto"/>
        <w:ind w:left="697" w:right="1070"/>
      </w:pPr>
      <w:r>
        <w:rPr>
          <w:color w:val="231F20"/>
        </w:rPr>
        <w:t>p.m. and 7:00 a.m., except those signs identifying police or ﬁre stations, a residential building, or in the case of a commercial establishment, signs which may be lighted during a period extending from 30 minutes before opening for business and to 30 minutes after closing.</w:t>
      </w:r>
    </w:p>
    <w:p w14:paraId="79F934D5" w14:textId="77777777" w:rsidR="000363FF" w:rsidRDefault="00FC2FA5" w:rsidP="000C5FA5">
      <w:pPr>
        <w:pStyle w:val="ListParagraph"/>
        <w:numPr>
          <w:ilvl w:val="0"/>
          <w:numId w:val="5"/>
        </w:numPr>
        <w:tabs>
          <w:tab w:val="left" w:pos="698"/>
        </w:tabs>
        <w:spacing w:before="185" w:line="266" w:lineRule="auto"/>
        <w:ind w:left="697" w:right="1266"/>
        <w:jc w:val="left"/>
        <w:rPr>
          <w:sz w:val="19"/>
        </w:rPr>
      </w:pPr>
      <w:r>
        <w:rPr>
          <w:color w:val="231F20"/>
          <w:sz w:val="19"/>
        </w:rPr>
        <w:t xml:space="preserve">The City Council may grant a special permit for </w:t>
      </w:r>
      <w:r>
        <w:rPr>
          <w:color w:val="231F20"/>
          <w:spacing w:val="-5"/>
          <w:sz w:val="19"/>
        </w:rPr>
        <w:t xml:space="preserve">the </w:t>
      </w:r>
      <w:r>
        <w:rPr>
          <w:color w:val="231F20"/>
          <w:sz w:val="19"/>
        </w:rPr>
        <w:t>illumination of other signs if the City Council ﬁnds that such illumination is in the public</w:t>
      </w:r>
      <w:r>
        <w:rPr>
          <w:color w:val="231F20"/>
          <w:spacing w:val="-2"/>
          <w:sz w:val="19"/>
        </w:rPr>
        <w:t xml:space="preserve"> </w:t>
      </w:r>
      <w:r>
        <w:rPr>
          <w:color w:val="231F20"/>
          <w:sz w:val="19"/>
        </w:rPr>
        <w:t>interest.</w:t>
      </w:r>
    </w:p>
    <w:p w14:paraId="686CD92B" w14:textId="77777777" w:rsidR="000363FF" w:rsidRDefault="000363FF">
      <w:pPr>
        <w:pStyle w:val="BodyText"/>
        <w:rPr>
          <w:sz w:val="18"/>
        </w:rPr>
      </w:pPr>
    </w:p>
    <w:p w14:paraId="32D44853" w14:textId="77777777" w:rsidR="000363FF" w:rsidRDefault="00FC2FA5">
      <w:pPr>
        <w:ind w:left="337"/>
        <w:rPr>
          <w:sz w:val="15"/>
        </w:rPr>
      </w:pPr>
      <w:r>
        <w:rPr>
          <w:color w:val="231F20"/>
          <w:sz w:val="15"/>
        </w:rPr>
        <w:t>(Ord. No. 89, 10/06/75; Ord. No. 158, 10/18/76)</w:t>
      </w:r>
    </w:p>
    <w:p w14:paraId="14E75BBE" w14:textId="77777777" w:rsidR="000363FF" w:rsidRDefault="000363FF">
      <w:pPr>
        <w:pStyle w:val="BodyText"/>
        <w:rPr>
          <w:sz w:val="18"/>
        </w:rPr>
      </w:pPr>
    </w:p>
    <w:p w14:paraId="0AB7355C" w14:textId="77777777" w:rsidR="000363FF" w:rsidRDefault="00FC2FA5" w:rsidP="000C5FA5">
      <w:pPr>
        <w:pStyle w:val="Heading4"/>
        <w:numPr>
          <w:ilvl w:val="2"/>
          <w:numId w:val="13"/>
        </w:numPr>
        <w:tabs>
          <w:tab w:val="left" w:pos="1061"/>
        </w:tabs>
        <w:spacing w:before="138"/>
        <w:ind w:left="1060" w:hanging="723"/>
        <w:jc w:val="left"/>
      </w:pPr>
      <w:r>
        <w:rPr>
          <w:color w:val="25408E"/>
        </w:rPr>
        <w:t>Construction and</w:t>
      </w:r>
      <w:r>
        <w:rPr>
          <w:color w:val="25408E"/>
          <w:spacing w:val="-1"/>
        </w:rPr>
        <w:t xml:space="preserve"> </w:t>
      </w:r>
      <w:r>
        <w:rPr>
          <w:color w:val="25408E"/>
        </w:rPr>
        <w:t>Maintenance</w:t>
      </w:r>
    </w:p>
    <w:p w14:paraId="3186B9C7" w14:textId="77777777" w:rsidR="000363FF" w:rsidRDefault="00FC2FA5" w:rsidP="000C5FA5">
      <w:pPr>
        <w:pStyle w:val="ListParagraph"/>
        <w:numPr>
          <w:ilvl w:val="0"/>
          <w:numId w:val="4"/>
        </w:numPr>
        <w:tabs>
          <w:tab w:val="left" w:pos="698"/>
        </w:tabs>
        <w:spacing w:before="110" w:line="266" w:lineRule="auto"/>
        <w:ind w:right="1125"/>
        <w:rPr>
          <w:sz w:val="19"/>
        </w:rPr>
      </w:pPr>
      <w:r>
        <w:rPr>
          <w:color w:val="231F20"/>
          <w:sz w:val="19"/>
        </w:rPr>
        <w:t xml:space="preserve">The construction, alteration, repair and maintenance of all signs, together with their appurtenant and auxiliary devices in respect to structural and </w:t>
      </w:r>
      <w:r>
        <w:rPr>
          <w:color w:val="231F20"/>
          <w:spacing w:val="-3"/>
          <w:sz w:val="19"/>
        </w:rPr>
        <w:t xml:space="preserve">ﬁre safety, </w:t>
      </w:r>
      <w:r>
        <w:rPr>
          <w:color w:val="231F20"/>
          <w:sz w:val="19"/>
        </w:rPr>
        <w:t xml:space="preserve">shall be governed by the provisions of the 780 CMR. Where provisions of this </w:t>
      </w:r>
      <w:r>
        <w:rPr>
          <w:color w:val="231F20"/>
          <w:sz w:val="19"/>
          <w:u w:val="single" w:color="231F20"/>
        </w:rPr>
        <w:t>Sec. 5.2</w:t>
      </w:r>
      <w:r>
        <w:rPr>
          <w:color w:val="231F20"/>
          <w:sz w:val="19"/>
        </w:rPr>
        <w:t xml:space="preserve"> are more restrictive with respect to location, use, size or height of signs and other applicable regulations, </w:t>
      </w:r>
      <w:r>
        <w:rPr>
          <w:color w:val="231F20"/>
          <w:spacing w:val="-5"/>
          <w:sz w:val="19"/>
        </w:rPr>
        <w:t>this</w:t>
      </w:r>
      <w:r>
        <w:rPr>
          <w:color w:val="231F20"/>
          <w:spacing w:val="-5"/>
          <w:sz w:val="19"/>
          <w:u w:val="single" w:color="231F20"/>
        </w:rPr>
        <w:t xml:space="preserve"> </w:t>
      </w:r>
      <w:r>
        <w:rPr>
          <w:color w:val="231F20"/>
          <w:sz w:val="19"/>
          <w:u w:val="single" w:color="231F20"/>
        </w:rPr>
        <w:t>Sec. 5.2.11</w:t>
      </w:r>
      <w:r>
        <w:rPr>
          <w:color w:val="231F20"/>
          <w:sz w:val="19"/>
        </w:rPr>
        <w:t xml:space="preserve"> shall take</w:t>
      </w:r>
      <w:r>
        <w:rPr>
          <w:color w:val="231F20"/>
          <w:spacing w:val="-1"/>
          <w:sz w:val="19"/>
        </w:rPr>
        <w:t xml:space="preserve"> </w:t>
      </w:r>
      <w:r>
        <w:rPr>
          <w:color w:val="231F20"/>
          <w:sz w:val="19"/>
        </w:rPr>
        <w:t>precedence.</w:t>
      </w:r>
    </w:p>
    <w:p w14:paraId="1891D958" w14:textId="77777777" w:rsidR="000363FF" w:rsidRDefault="00FC2FA5" w:rsidP="000C5FA5">
      <w:pPr>
        <w:pStyle w:val="ListParagraph"/>
        <w:numPr>
          <w:ilvl w:val="0"/>
          <w:numId w:val="4"/>
        </w:numPr>
        <w:tabs>
          <w:tab w:val="left" w:pos="698"/>
        </w:tabs>
        <w:spacing w:before="186" w:line="266" w:lineRule="auto"/>
        <w:ind w:right="1195"/>
        <w:rPr>
          <w:sz w:val="19"/>
        </w:rPr>
      </w:pPr>
      <w:r>
        <w:rPr>
          <w:color w:val="231F20"/>
          <w:sz w:val="19"/>
        </w:rPr>
        <w:t xml:space="preserve">No sign shall be erected </w:t>
      </w:r>
      <w:proofErr w:type="gramStart"/>
      <w:r>
        <w:rPr>
          <w:color w:val="231F20"/>
          <w:sz w:val="19"/>
        </w:rPr>
        <w:t>so as to</w:t>
      </w:r>
      <w:proofErr w:type="gramEnd"/>
      <w:r>
        <w:rPr>
          <w:color w:val="231F20"/>
          <w:sz w:val="19"/>
        </w:rPr>
        <w:t xml:space="preserve"> obstruct any </w:t>
      </w:r>
      <w:r>
        <w:rPr>
          <w:color w:val="231F20"/>
          <w:spacing w:val="-8"/>
          <w:sz w:val="19"/>
        </w:rPr>
        <w:t xml:space="preserve">door, </w:t>
      </w:r>
      <w:r>
        <w:rPr>
          <w:color w:val="231F20"/>
          <w:sz w:val="19"/>
        </w:rPr>
        <w:t>window or ﬁre escape on a</w:t>
      </w:r>
      <w:r>
        <w:rPr>
          <w:color w:val="231F20"/>
          <w:spacing w:val="-1"/>
          <w:sz w:val="19"/>
        </w:rPr>
        <w:t xml:space="preserve"> </w:t>
      </w:r>
      <w:r>
        <w:rPr>
          <w:color w:val="231F20"/>
          <w:sz w:val="19"/>
        </w:rPr>
        <w:t>building.</w:t>
      </w:r>
    </w:p>
    <w:p w14:paraId="2E4BB47A" w14:textId="77777777" w:rsidR="000363FF" w:rsidRDefault="00FC2FA5" w:rsidP="000C5FA5">
      <w:pPr>
        <w:pStyle w:val="ListParagraph"/>
        <w:numPr>
          <w:ilvl w:val="0"/>
          <w:numId w:val="4"/>
        </w:numPr>
        <w:tabs>
          <w:tab w:val="left" w:pos="698"/>
        </w:tabs>
        <w:spacing w:before="182" w:line="266" w:lineRule="auto"/>
        <w:ind w:right="1228"/>
        <w:rPr>
          <w:sz w:val="19"/>
        </w:rPr>
      </w:pPr>
      <w:r>
        <w:rPr>
          <w:color w:val="231F20"/>
          <w:sz w:val="19"/>
        </w:rPr>
        <w:t xml:space="preserve">Any sign which advertises or calls attention to any products, businesses or activities which are no longer sold or carried on at any </w:t>
      </w:r>
      <w:proofErr w:type="gramStart"/>
      <w:r>
        <w:rPr>
          <w:color w:val="231F20"/>
          <w:sz w:val="19"/>
        </w:rPr>
        <w:t xml:space="preserve">particular </w:t>
      </w:r>
      <w:r>
        <w:rPr>
          <w:color w:val="231F20"/>
          <w:spacing w:val="-4"/>
          <w:sz w:val="19"/>
        </w:rPr>
        <w:t>premises</w:t>
      </w:r>
      <w:proofErr w:type="gramEnd"/>
      <w:r>
        <w:rPr>
          <w:color w:val="231F20"/>
          <w:spacing w:val="-4"/>
          <w:sz w:val="19"/>
        </w:rPr>
        <w:t xml:space="preserve"> </w:t>
      </w:r>
      <w:r>
        <w:rPr>
          <w:color w:val="231F20"/>
          <w:sz w:val="19"/>
        </w:rPr>
        <w:t>shall be removed by the occupant or owner</w:t>
      </w:r>
      <w:r>
        <w:rPr>
          <w:color w:val="231F20"/>
          <w:spacing w:val="-2"/>
          <w:sz w:val="19"/>
        </w:rPr>
        <w:t xml:space="preserve"> </w:t>
      </w:r>
      <w:r>
        <w:rPr>
          <w:color w:val="231F20"/>
          <w:sz w:val="19"/>
        </w:rPr>
        <w:t>of</w:t>
      </w:r>
    </w:p>
    <w:p w14:paraId="295765F1" w14:textId="77777777" w:rsidR="000363FF" w:rsidRDefault="00FC2FA5">
      <w:pPr>
        <w:pStyle w:val="BodyText"/>
        <w:spacing w:before="3" w:line="266" w:lineRule="auto"/>
        <w:ind w:left="697" w:right="1269"/>
      </w:pPr>
      <w:r>
        <w:rPr>
          <w:color w:val="231F20"/>
        </w:rPr>
        <w:t>the premises within 30 days. If any such sign is not removed within 30 days, the Commissioner of Inspectional Services shall give written</w:t>
      </w:r>
      <w:r>
        <w:rPr>
          <w:color w:val="231F20"/>
          <w:spacing w:val="18"/>
        </w:rPr>
        <w:t xml:space="preserve"> </w:t>
      </w:r>
      <w:r>
        <w:rPr>
          <w:color w:val="231F20"/>
          <w:spacing w:val="-3"/>
        </w:rPr>
        <w:t>notiﬁcation,</w:t>
      </w:r>
    </w:p>
    <w:p w14:paraId="18EE9C2E" w14:textId="77777777" w:rsidR="000363FF" w:rsidRDefault="00FC2FA5">
      <w:pPr>
        <w:pStyle w:val="BodyText"/>
        <w:spacing w:before="3" w:line="266" w:lineRule="auto"/>
        <w:ind w:left="697" w:right="1113"/>
      </w:pPr>
      <w:r>
        <w:rPr>
          <w:color w:val="231F20"/>
        </w:rPr>
        <w:t xml:space="preserve">in hand or by certiﬁed mail, return receipt </w:t>
      </w:r>
      <w:r>
        <w:rPr>
          <w:color w:val="231F20"/>
          <w:spacing w:val="-3"/>
        </w:rPr>
        <w:t xml:space="preserve">requested, </w:t>
      </w:r>
      <w:r>
        <w:rPr>
          <w:color w:val="231F20"/>
        </w:rPr>
        <w:t>to the owner or occupant of the premises that the Commissioner of Inspectional Services will have such sign removed and assess any costs of the removal to the owner or occupant. If within 30 days from the date of receipt of the notiﬁcation the sign has not been removed by the owner or occupant, then the Commissioner of Inspectional Services shall remove said sign and assess any costs of the removal to the owner or</w:t>
      </w:r>
      <w:r>
        <w:rPr>
          <w:color w:val="231F20"/>
          <w:spacing w:val="-1"/>
        </w:rPr>
        <w:t xml:space="preserve"> </w:t>
      </w:r>
      <w:r>
        <w:rPr>
          <w:color w:val="231F20"/>
        </w:rPr>
        <w:t>occupant.</w:t>
      </w:r>
    </w:p>
    <w:p w14:paraId="14EA4B15" w14:textId="77777777" w:rsidR="000363FF" w:rsidRDefault="000363FF">
      <w:pPr>
        <w:pStyle w:val="BodyText"/>
        <w:spacing w:before="5"/>
        <w:rPr>
          <w:sz w:val="18"/>
        </w:rPr>
      </w:pPr>
    </w:p>
    <w:p w14:paraId="7B4F2B35" w14:textId="77777777" w:rsidR="000363FF" w:rsidRDefault="00FC2FA5">
      <w:pPr>
        <w:spacing w:before="1"/>
        <w:ind w:left="337"/>
        <w:rPr>
          <w:sz w:val="15"/>
        </w:rPr>
      </w:pPr>
      <w:r>
        <w:rPr>
          <w:color w:val="231F20"/>
          <w:sz w:val="15"/>
        </w:rPr>
        <w:t>(Ord. No. 158, 10/18/76; Ord. No. R-273, 11/15/82)</w:t>
      </w:r>
    </w:p>
    <w:p w14:paraId="27399481" w14:textId="77777777" w:rsidR="000363FF" w:rsidRDefault="000363FF">
      <w:pPr>
        <w:rPr>
          <w:sz w:val="15"/>
        </w:rPr>
        <w:sectPr w:rsidR="000363FF">
          <w:type w:val="continuous"/>
          <w:pgSz w:w="12240" w:h="15840"/>
          <w:pgMar w:top="640" w:right="0" w:bottom="0" w:left="0" w:header="720" w:footer="720" w:gutter="0"/>
          <w:cols w:num="2" w:space="720" w:equalWidth="0">
            <w:col w:w="5923" w:space="40"/>
            <w:col w:w="6277"/>
          </w:cols>
        </w:sectPr>
      </w:pPr>
    </w:p>
    <w:p w14:paraId="6702E344" w14:textId="77777777" w:rsidR="000363FF" w:rsidRDefault="000363FF">
      <w:pPr>
        <w:pStyle w:val="BodyText"/>
        <w:rPr>
          <w:sz w:val="20"/>
        </w:rPr>
      </w:pPr>
    </w:p>
    <w:p w14:paraId="74D58FB3" w14:textId="77777777" w:rsidR="000363FF" w:rsidRDefault="000363FF">
      <w:pPr>
        <w:pStyle w:val="BodyText"/>
        <w:rPr>
          <w:sz w:val="20"/>
        </w:rPr>
      </w:pPr>
    </w:p>
    <w:p w14:paraId="3FF6CABA" w14:textId="77777777" w:rsidR="000363FF" w:rsidRDefault="000363FF">
      <w:pPr>
        <w:rPr>
          <w:sz w:val="20"/>
        </w:rPr>
        <w:sectPr w:rsidR="000363FF">
          <w:pgSz w:w="12240" w:h="15840"/>
          <w:pgMar w:top="660" w:right="0" w:bottom="600" w:left="0" w:header="475" w:footer="411" w:gutter="0"/>
          <w:cols w:space="720"/>
        </w:sectPr>
      </w:pPr>
    </w:p>
    <w:p w14:paraId="79CC0F6B" w14:textId="77777777" w:rsidR="000363FF" w:rsidRDefault="000363FF">
      <w:pPr>
        <w:pStyle w:val="BodyText"/>
        <w:spacing w:before="9"/>
        <w:rPr>
          <w:sz w:val="22"/>
        </w:rPr>
      </w:pPr>
    </w:p>
    <w:p w14:paraId="24787183" w14:textId="77777777" w:rsidR="000363FF" w:rsidRDefault="00FC2FA5" w:rsidP="000C5FA5">
      <w:pPr>
        <w:pStyle w:val="Heading4"/>
        <w:numPr>
          <w:ilvl w:val="2"/>
          <w:numId w:val="13"/>
        </w:numPr>
        <w:tabs>
          <w:tab w:val="left" w:pos="1857"/>
        </w:tabs>
        <w:ind w:left="1856" w:hanging="776"/>
        <w:jc w:val="left"/>
      </w:pPr>
      <w:r>
        <w:rPr>
          <w:color w:val="25408E"/>
        </w:rPr>
        <w:t>Nonconforming</w:t>
      </w:r>
      <w:r>
        <w:rPr>
          <w:color w:val="25408E"/>
          <w:spacing w:val="-1"/>
        </w:rPr>
        <w:t xml:space="preserve"> </w:t>
      </w:r>
      <w:r>
        <w:rPr>
          <w:color w:val="25408E"/>
        </w:rPr>
        <w:t>Signs</w:t>
      </w:r>
    </w:p>
    <w:p w14:paraId="3BA768F6" w14:textId="77777777" w:rsidR="000363FF" w:rsidRDefault="00FC2FA5" w:rsidP="000C5FA5">
      <w:pPr>
        <w:pStyle w:val="ListParagraph"/>
        <w:numPr>
          <w:ilvl w:val="0"/>
          <w:numId w:val="3"/>
        </w:numPr>
        <w:tabs>
          <w:tab w:val="left" w:pos="1440"/>
        </w:tabs>
        <w:spacing w:before="110" w:line="266" w:lineRule="auto"/>
        <w:ind w:right="142"/>
        <w:rPr>
          <w:sz w:val="19"/>
        </w:rPr>
      </w:pPr>
      <w:r>
        <w:rPr>
          <w:color w:val="231F20"/>
          <w:sz w:val="19"/>
        </w:rPr>
        <w:t xml:space="preserve">Any nonconforming sign legally erected prior to the adoption of this </w:t>
      </w:r>
      <w:r>
        <w:rPr>
          <w:color w:val="231F20"/>
          <w:sz w:val="19"/>
          <w:u w:val="single" w:color="231F20"/>
        </w:rPr>
        <w:t>Sec. 5.2</w:t>
      </w:r>
      <w:r>
        <w:rPr>
          <w:color w:val="231F20"/>
          <w:sz w:val="19"/>
        </w:rPr>
        <w:t xml:space="preserve">, or any amendment </w:t>
      </w:r>
      <w:r>
        <w:rPr>
          <w:color w:val="231F20"/>
          <w:spacing w:val="-9"/>
          <w:sz w:val="19"/>
        </w:rPr>
        <w:t xml:space="preserve">of </w:t>
      </w:r>
      <w:r>
        <w:rPr>
          <w:color w:val="231F20"/>
          <w:sz w:val="19"/>
        </w:rPr>
        <w:t xml:space="preserve">this </w:t>
      </w:r>
      <w:r>
        <w:rPr>
          <w:color w:val="231F20"/>
          <w:sz w:val="19"/>
          <w:u w:val="single" w:color="231F20"/>
        </w:rPr>
        <w:t>Sec. 5.2</w:t>
      </w:r>
      <w:r>
        <w:rPr>
          <w:color w:val="231F20"/>
          <w:sz w:val="19"/>
        </w:rPr>
        <w:t xml:space="preserve">, may be continued to be maintained but shall not be enlarged, reworded, redesigned or altered in any way unless it conforms with the provisions contained of this </w:t>
      </w:r>
      <w:r>
        <w:rPr>
          <w:color w:val="231F20"/>
          <w:sz w:val="19"/>
          <w:u w:val="single" w:color="231F20"/>
        </w:rPr>
        <w:t>Sec.</w:t>
      </w:r>
      <w:r>
        <w:rPr>
          <w:color w:val="231F20"/>
          <w:spacing w:val="-1"/>
          <w:sz w:val="19"/>
          <w:u w:val="single" w:color="231F20"/>
        </w:rPr>
        <w:t xml:space="preserve"> </w:t>
      </w:r>
      <w:r>
        <w:rPr>
          <w:color w:val="231F20"/>
          <w:sz w:val="19"/>
          <w:u w:val="single" w:color="231F20"/>
        </w:rPr>
        <w:t>5.2.</w:t>
      </w:r>
    </w:p>
    <w:p w14:paraId="20726BF4" w14:textId="77777777" w:rsidR="000363FF" w:rsidRDefault="00FC2FA5" w:rsidP="000C5FA5">
      <w:pPr>
        <w:pStyle w:val="ListParagraph"/>
        <w:numPr>
          <w:ilvl w:val="0"/>
          <w:numId w:val="3"/>
        </w:numPr>
        <w:tabs>
          <w:tab w:val="left" w:pos="1440"/>
        </w:tabs>
        <w:spacing w:before="185" w:line="266" w:lineRule="auto"/>
        <w:ind w:right="107"/>
        <w:rPr>
          <w:sz w:val="19"/>
        </w:rPr>
      </w:pPr>
      <w:r>
        <w:rPr>
          <w:color w:val="231F20"/>
          <w:sz w:val="19"/>
        </w:rPr>
        <w:t xml:space="preserve">The exemption granted in paragraph A. above shall not apply to any non-accessory sign or to </w:t>
      </w:r>
      <w:r>
        <w:rPr>
          <w:color w:val="231F20"/>
          <w:spacing w:val="-6"/>
          <w:sz w:val="19"/>
        </w:rPr>
        <w:t xml:space="preserve">any </w:t>
      </w:r>
      <w:r>
        <w:rPr>
          <w:color w:val="231F20"/>
          <w:sz w:val="19"/>
        </w:rPr>
        <w:t>sign which has been illegally erected, has been abandoned, or has not been repaired or properly maintained.</w:t>
      </w:r>
    </w:p>
    <w:p w14:paraId="60A42729" w14:textId="77777777" w:rsidR="000363FF" w:rsidRDefault="00FC2FA5" w:rsidP="000C5FA5">
      <w:pPr>
        <w:pStyle w:val="ListParagraph"/>
        <w:numPr>
          <w:ilvl w:val="0"/>
          <w:numId w:val="3"/>
        </w:numPr>
        <w:tabs>
          <w:tab w:val="left" w:pos="1440"/>
        </w:tabs>
        <w:spacing w:before="184" w:line="266" w:lineRule="auto"/>
        <w:ind w:right="54"/>
        <w:rPr>
          <w:sz w:val="19"/>
        </w:rPr>
      </w:pPr>
      <w:r>
        <w:rPr>
          <w:color w:val="231F20"/>
          <w:sz w:val="19"/>
        </w:rPr>
        <w:t xml:space="preserve">Any sign which has been destroyed or damaged to the extent that the cost of repair or restoration will exceed one-third of the replacement value as of </w:t>
      </w:r>
      <w:r>
        <w:rPr>
          <w:color w:val="231F20"/>
          <w:spacing w:val="-6"/>
          <w:sz w:val="19"/>
        </w:rPr>
        <w:t xml:space="preserve">the </w:t>
      </w:r>
      <w:r>
        <w:rPr>
          <w:color w:val="231F20"/>
          <w:sz w:val="19"/>
        </w:rPr>
        <w:t>date of destruction shall not be repaired, rebuilt, restored or changed unless it conforms with this</w:t>
      </w:r>
      <w:r>
        <w:rPr>
          <w:color w:val="231F20"/>
          <w:sz w:val="19"/>
          <w:u w:val="single" w:color="231F20"/>
        </w:rPr>
        <w:t xml:space="preserve"> Sec.</w:t>
      </w:r>
      <w:r>
        <w:rPr>
          <w:color w:val="231F20"/>
          <w:spacing w:val="-1"/>
          <w:sz w:val="19"/>
          <w:u w:val="single" w:color="231F20"/>
        </w:rPr>
        <w:t xml:space="preserve"> </w:t>
      </w:r>
      <w:r>
        <w:rPr>
          <w:color w:val="231F20"/>
          <w:sz w:val="19"/>
          <w:u w:val="single" w:color="231F20"/>
        </w:rPr>
        <w:t>5.2.</w:t>
      </w:r>
    </w:p>
    <w:p w14:paraId="147F4097" w14:textId="77777777" w:rsidR="000363FF" w:rsidRDefault="000363FF">
      <w:pPr>
        <w:pStyle w:val="BodyText"/>
        <w:spacing w:before="3"/>
        <w:rPr>
          <w:sz w:val="18"/>
        </w:rPr>
      </w:pPr>
    </w:p>
    <w:p w14:paraId="70DD9B86" w14:textId="77777777" w:rsidR="000363FF" w:rsidRDefault="00FC2FA5">
      <w:pPr>
        <w:ind w:left="1080"/>
        <w:rPr>
          <w:sz w:val="15"/>
        </w:rPr>
      </w:pPr>
      <w:r>
        <w:rPr>
          <w:color w:val="231F20"/>
          <w:sz w:val="15"/>
          <w:u w:val="single" w:color="231F20"/>
        </w:rPr>
        <w:t>(Ord. No. 158, 10/18/76)</w:t>
      </w:r>
    </w:p>
    <w:p w14:paraId="00A44624" w14:textId="77777777" w:rsidR="000363FF" w:rsidRDefault="000363FF">
      <w:pPr>
        <w:pStyle w:val="BodyText"/>
        <w:rPr>
          <w:sz w:val="18"/>
        </w:rPr>
      </w:pPr>
    </w:p>
    <w:p w14:paraId="39237A44" w14:textId="77777777" w:rsidR="000363FF" w:rsidRDefault="00FC2FA5" w:rsidP="000C5FA5">
      <w:pPr>
        <w:pStyle w:val="Heading4"/>
        <w:numPr>
          <w:ilvl w:val="2"/>
          <w:numId w:val="13"/>
        </w:numPr>
        <w:tabs>
          <w:tab w:val="left" w:pos="1857"/>
        </w:tabs>
        <w:spacing w:before="138"/>
        <w:ind w:left="1856" w:hanging="776"/>
        <w:jc w:val="left"/>
      </w:pPr>
      <w:r>
        <w:rPr>
          <w:color w:val="25408E"/>
        </w:rPr>
        <w:t>Exceptions</w:t>
      </w:r>
    </w:p>
    <w:p w14:paraId="21165C78" w14:textId="77777777" w:rsidR="000363FF" w:rsidRDefault="00FC2FA5">
      <w:pPr>
        <w:pStyle w:val="BodyText"/>
        <w:spacing w:before="110" w:line="266" w:lineRule="auto"/>
        <w:ind w:left="1439" w:right="209" w:hanging="360"/>
      </w:pPr>
      <w:r>
        <w:rPr>
          <w:color w:val="231F20"/>
        </w:rPr>
        <w:t>A. In particular instances, the City Council may grant a special permit to allow free-standing signs and exceptions to the limitations imposed by this</w:t>
      </w:r>
      <w:r>
        <w:rPr>
          <w:color w:val="231F20"/>
          <w:spacing w:val="-7"/>
        </w:rPr>
        <w:t xml:space="preserve"> </w:t>
      </w:r>
      <w:r>
        <w:rPr>
          <w:color w:val="231F20"/>
          <w:u w:val="single" w:color="231F20"/>
        </w:rPr>
        <w:t xml:space="preserve">Sec. </w:t>
      </w:r>
    </w:p>
    <w:p w14:paraId="71E63DC2" w14:textId="77777777" w:rsidR="000363FF" w:rsidRDefault="00FC2FA5">
      <w:pPr>
        <w:pStyle w:val="BodyText"/>
        <w:spacing w:before="2" w:line="266" w:lineRule="auto"/>
        <w:ind w:left="1439" w:right="-8"/>
      </w:pPr>
      <w:r>
        <w:rPr>
          <w:color w:val="231F20"/>
          <w:u w:val="single" w:color="231F20"/>
        </w:rPr>
        <w:t>5.2</w:t>
      </w:r>
      <w:r>
        <w:rPr>
          <w:color w:val="231F20"/>
        </w:rPr>
        <w:t xml:space="preserve"> on the </w:t>
      </w:r>
      <w:r>
        <w:rPr>
          <w:color w:val="231F20"/>
          <w:spacing w:val="-3"/>
        </w:rPr>
        <w:t xml:space="preserve">number, </w:t>
      </w:r>
      <w:r>
        <w:rPr>
          <w:color w:val="231F20"/>
        </w:rPr>
        <w:t xml:space="preserve">size, location and height of </w:t>
      </w:r>
      <w:r>
        <w:rPr>
          <w:color w:val="231F20"/>
          <w:spacing w:val="-3"/>
        </w:rPr>
        <w:t xml:space="preserve">signs </w:t>
      </w:r>
      <w:r>
        <w:rPr>
          <w:color w:val="231F20"/>
        </w:rPr>
        <w:t xml:space="preserve">where it is determined that the nature of the use of the premises, the architecture of the building or its location with reference to the street is such that </w:t>
      </w:r>
      <w:r>
        <w:rPr>
          <w:color w:val="231F20"/>
          <w:spacing w:val="-5"/>
        </w:rPr>
        <w:t xml:space="preserve">free- </w:t>
      </w:r>
      <w:r>
        <w:rPr>
          <w:color w:val="231F20"/>
        </w:rPr>
        <w:t>standing signs or exceptions should be permitted in the public interest.</w:t>
      </w:r>
    </w:p>
    <w:p w14:paraId="28DC3756" w14:textId="77777777" w:rsidR="000363FF" w:rsidRDefault="00FC2FA5" w:rsidP="000C5FA5">
      <w:pPr>
        <w:pStyle w:val="ListParagraph"/>
        <w:numPr>
          <w:ilvl w:val="0"/>
          <w:numId w:val="2"/>
        </w:numPr>
        <w:tabs>
          <w:tab w:val="left" w:pos="1440"/>
        </w:tabs>
        <w:spacing w:before="185" w:line="266" w:lineRule="auto"/>
        <w:ind w:right="37"/>
        <w:rPr>
          <w:sz w:val="19"/>
        </w:rPr>
      </w:pPr>
      <w:r>
        <w:rPr>
          <w:color w:val="231F20"/>
          <w:sz w:val="19"/>
        </w:rPr>
        <w:t xml:space="preserve">In granting such a permit, the City Council shall specify the size, type and location and shall </w:t>
      </w:r>
      <w:r>
        <w:rPr>
          <w:color w:val="231F20"/>
          <w:spacing w:val="-3"/>
          <w:sz w:val="19"/>
        </w:rPr>
        <w:t xml:space="preserve">impose </w:t>
      </w:r>
      <w:r>
        <w:rPr>
          <w:color w:val="231F20"/>
          <w:sz w:val="19"/>
        </w:rPr>
        <w:t xml:space="preserve">such other terms and restrictions as it may deem to be in the public interest and in accordance with the 780 CMR. All free-standing signs shall not exceed 35 square feet in area, or 10 feet in any linear dimension, or 16 feet in height from the ground, except as further described in </w:t>
      </w:r>
      <w:r>
        <w:rPr>
          <w:color w:val="231F20"/>
          <w:sz w:val="19"/>
          <w:u w:val="single" w:color="231F20"/>
        </w:rPr>
        <w:t>Sec. 5.2.7.</w:t>
      </w:r>
    </w:p>
    <w:p w14:paraId="23439B76" w14:textId="77777777" w:rsidR="000363FF" w:rsidRDefault="00FC2FA5" w:rsidP="000C5FA5">
      <w:pPr>
        <w:pStyle w:val="ListParagraph"/>
        <w:numPr>
          <w:ilvl w:val="0"/>
          <w:numId w:val="2"/>
        </w:numPr>
        <w:tabs>
          <w:tab w:val="left" w:pos="1440"/>
        </w:tabs>
        <w:spacing w:before="186" w:line="266" w:lineRule="auto"/>
        <w:ind w:right="40"/>
        <w:rPr>
          <w:sz w:val="19"/>
        </w:rPr>
      </w:pPr>
      <w:r>
        <w:rPr>
          <w:color w:val="231F20"/>
          <w:sz w:val="19"/>
        </w:rPr>
        <w:t xml:space="preserve">Where a single lot is occupied by more than 1 establishment, whether in the same structure or </w:t>
      </w:r>
      <w:r>
        <w:rPr>
          <w:color w:val="231F20"/>
          <w:spacing w:val="-5"/>
          <w:sz w:val="19"/>
        </w:rPr>
        <w:t xml:space="preserve">not, </w:t>
      </w:r>
      <w:r>
        <w:rPr>
          <w:color w:val="231F20"/>
          <w:sz w:val="19"/>
        </w:rPr>
        <w:t>there shall not be more than one free-standing sign for each street frontage. In granting such a permit, the City Council shall specify the size, type and location of any such sign and shall impose such other forms and restrictions as it may deem to be</w:t>
      </w:r>
      <w:r>
        <w:rPr>
          <w:color w:val="231F20"/>
          <w:spacing w:val="-1"/>
          <w:sz w:val="19"/>
        </w:rPr>
        <w:t xml:space="preserve"> </w:t>
      </w:r>
      <w:r>
        <w:rPr>
          <w:color w:val="231F20"/>
          <w:sz w:val="19"/>
        </w:rPr>
        <w:t>in</w:t>
      </w:r>
    </w:p>
    <w:p w14:paraId="73AFC0B3" w14:textId="77777777" w:rsidR="000363FF" w:rsidRDefault="00FC2FA5">
      <w:pPr>
        <w:pStyle w:val="BodyText"/>
        <w:spacing w:before="8"/>
        <w:rPr>
          <w:sz w:val="24"/>
        </w:rPr>
      </w:pPr>
      <w:r>
        <w:br w:type="column"/>
      </w:r>
    </w:p>
    <w:p w14:paraId="38809421" w14:textId="77777777" w:rsidR="000363FF" w:rsidRDefault="00FC2FA5">
      <w:pPr>
        <w:pStyle w:val="BodyText"/>
        <w:spacing w:before="1" w:line="266" w:lineRule="auto"/>
        <w:ind w:left="747" w:right="1145"/>
      </w:pPr>
      <w:r>
        <w:rPr>
          <w:color w:val="231F20"/>
        </w:rPr>
        <w:t>the public interest, and in accordance with the 780 CMR.</w:t>
      </w:r>
    </w:p>
    <w:p w14:paraId="37BF8EA1" w14:textId="77777777" w:rsidR="000363FF" w:rsidRDefault="000363FF">
      <w:pPr>
        <w:pStyle w:val="BodyText"/>
        <w:spacing w:before="11"/>
        <w:rPr>
          <w:sz w:val="17"/>
        </w:rPr>
      </w:pPr>
    </w:p>
    <w:p w14:paraId="4ACF8BC2" w14:textId="77777777" w:rsidR="000363FF" w:rsidRDefault="00FC2FA5">
      <w:pPr>
        <w:spacing w:before="1"/>
        <w:ind w:left="387"/>
        <w:rPr>
          <w:sz w:val="15"/>
        </w:rPr>
      </w:pPr>
      <w:r>
        <w:rPr>
          <w:color w:val="231F20"/>
          <w:sz w:val="15"/>
        </w:rPr>
        <w:t>(Ord. No. 158, 10/18/76)</w:t>
      </w:r>
    </w:p>
    <w:p w14:paraId="17316014" w14:textId="77777777" w:rsidR="000363FF" w:rsidRDefault="000363FF">
      <w:pPr>
        <w:pStyle w:val="BodyText"/>
        <w:rPr>
          <w:sz w:val="18"/>
        </w:rPr>
      </w:pPr>
    </w:p>
    <w:p w14:paraId="5C3FA77F" w14:textId="77777777" w:rsidR="000363FF" w:rsidRDefault="00FC2FA5" w:rsidP="000C5FA5">
      <w:pPr>
        <w:pStyle w:val="Heading4"/>
        <w:numPr>
          <w:ilvl w:val="2"/>
          <w:numId w:val="13"/>
        </w:numPr>
        <w:tabs>
          <w:tab w:val="left" w:pos="1165"/>
        </w:tabs>
        <w:spacing w:before="137"/>
        <w:ind w:left="1164" w:hanging="777"/>
        <w:jc w:val="left"/>
      </w:pPr>
      <w:r>
        <w:rPr>
          <w:color w:val="25408E"/>
        </w:rPr>
        <w:t>Guidelines</w:t>
      </w:r>
    </w:p>
    <w:p w14:paraId="110990E0" w14:textId="77777777" w:rsidR="000363FF" w:rsidRDefault="00FC2FA5">
      <w:pPr>
        <w:pStyle w:val="BodyText"/>
        <w:spacing w:before="110" w:line="266" w:lineRule="auto"/>
        <w:ind w:left="387" w:right="1145"/>
      </w:pPr>
      <w:r>
        <w:rPr>
          <w:color w:val="231F20"/>
        </w:rPr>
        <w:t xml:space="preserve">The Director of Planning and Development may from time to time prepare and issue guidelines to clarify the provisions of this </w:t>
      </w:r>
      <w:r>
        <w:rPr>
          <w:color w:val="231F20"/>
          <w:u w:val="single" w:color="231F20"/>
        </w:rPr>
        <w:t>Sec. 5.2.</w:t>
      </w:r>
    </w:p>
    <w:p w14:paraId="37079DC5" w14:textId="77777777" w:rsidR="000363FF" w:rsidRDefault="000363FF">
      <w:pPr>
        <w:pStyle w:val="BodyText"/>
        <w:rPr>
          <w:sz w:val="18"/>
        </w:rPr>
      </w:pPr>
    </w:p>
    <w:p w14:paraId="3A3C517A" w14:textId="77777777" w:rsidR="000363FF" w:rsidRDefault="00FC2FA5">
      <w:pPr>
        <w:spacing w:before="1"/>
        <w:ind w:left="387"/>
        <w:rPr>
          <w:sz w:val="15"/>
        </w:rPr>
      </w:pPr>
      <w:r>
        <w:rPr>
          <w:color w:val="231F20"/>
          <w:sz w:val="15"/>
        </w:rPr>
        <w:t>(Ord. No. 158, 10/18/76)</w:t>
      </w:r>
    </w:p>
    <w:p w14:paraId="370E9707" w14:textId="77777777" w:rsidR="000363FF" w:rsidRDefault="000363FF">
      <w:pPr>
        <w:rPr>
          <w:sz w:val="15"/>
        </w:rPr>
        <w:sectPr w:rsidR="000363FF">
          <w:type w:val="continuous"/>
          <w:pgSz w:w="12240" w:h="15840"/>
          <w:pgMar w:top="640" w:right="0" w:bottom="0" w:left="0" w:header="720" w:footer="720" w:gutter="0"/>
          <w:cols w:num="2" w:space="720" w:equalWidth="0">
            <w:col w:w="5873" w:space="40"/>
            <w:col w:w="6327"/>
          </w:cols>
        </w:sectPr>
      </w:pPr>
    </w:p>
    <w:p w14:paraId="45C4BBFD" w14:textId="77777777" w:rsidR="000363FF" w:rsidRDefault="000363FF">
      <w:pPr>
        <w:pStyle w:val="BodyText"/>
        <w:rPr>
          <w:sz w:val="20"/>
        </w:rPr>
      </w:pPr>
    </w:p>
    <w:p w14:paraId="276CA796" w14:textId="77777777" w:rsidR="000363FF" w:rsidRDefault="000363FF">
      <w:pPr>
        <w:pStyle w:val="BodyText"/>
        <w:spacing w:before="3"/>
        <w:rPr>
          <w:sz w:val="29"/>
        </w:rPr>
      </w:pPr>
    </w:p>
    <w:p w14:paraId="1DE60C4B" w14:textId="50265954" w:rsidR="000363FF" w:rsidRDefault="000363FF">
      <w:pPr>
        <w:pStyle w:val="BodyText"/>
        <w:spacing w:before="7"/>
        <w:rPr>
          <w:sz w:val="5"/>
        </w:rPr>
      </w:pPr>
    </w:p>
    <w:p w14:paraId="1D724F6C" w14:textId="728D2D12" w:rsidR="000363FF" w:rsidRDefault="000C5FA5">
      <w:pPr>
        <w:pStyle w:val="BodyText"/>
        <w:spacing w:line="20" w:lineRule="exact"/>
        <w:ind w:left="360"/>
        <w:rPr>
          <w:sz w:val="2"/>
        </w:rPr>
      </w:pPr>
      <w:r>
        <w:rPr>
          <w:noProof/>
          <w:sz w:val="2"/>
        </w:rPr>
        <mc:AlternateContent>
          <mc:Choice Requires="wpg">
            <w:drawing>
              <wp:inline distT="0" distB="0" distL="0" distR="0" wp14:anchorId="74B0BD7F" wp14:editId="2433CEB1">
                <wp:extent cx="3067050" cy="6350"/>
                <wp:effectExtent l="9525" t="5080" r="9525" b="7620"/>
                <wp:docPr id="3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0" cy="6350"/>
                          <a:chOff x="0" y="0"/>
                          <a:chExt cx="4830" cy="10"/>
                        </a:xfrm>
                      </wpg:grpSpPr>
                      <wps:wsp>
                        <wps:cNvPr id="40" name="Line 51"/>
                        <wps:cNvCnPr>
                          <a:cxnSpLocks noChangeShapeType="1"/>
                        </wps:cNvCnPr>
                        <wps:spPr bwMode="auto">
                          <a:xfrm>
                            <a:off x="30" y="5"/>
                            <a:ext cx="79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2" name="Line 50"/>
                        <wps:cNvCnPr>
                          <a:cxnSpLocks noChangeShapeType="1"/>
                        </wps:cNvCnPr>
                        <wps:spPr bwMode="auto">
                          <a:xfrm>
                            <a:off x="0"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4" name="Line 49"/>
                        <wps:cNvCnPr>
                          <a:cxnSpLocks noChangeShapeType="1"/>
                        </wps:cNvCnPr>
                        <wps:spPr bwMode="auto">
                          <a:xfrm>
                            <a:off x="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46" name="Line 48"/>
                        <wps:cNvCnPr>
                          <a:cxnSpLocks noChangeShapeType="1"/>
                        </wps:cNvCnPr>
                        <wps:spPr bwMode="auto">
                          <a:xfrm>
                            <a:off x="864" y="5"/>
                            <a:ext cx="1956"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48" name="Line 47"/>
                        <wps:cNvCnPr>
                          <a:cxnSpLocks noChangeShapeType="1"/>
                        </wps:cNvCnPr>
                        <wps:spPr bwMode="auto">
                          <a:xfrm>
                            <a:off x="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0" name="Line 46"/>
                        <wps:cNvCnPr>
                          <a:cxnSpLocks noChangeShapeType="1"/>
                        </wps:cNvCnPr>
                        <wps:spPr bwMode="auto">
                          <a:xfrm>
                            <a:off x="2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2" name="Line 45"/>
                        <wps:cNvCnPr>
                          <a:cxnSpLocks noChangeShapeType="1"/>
                        </wps:cNvCnPr>
                        <wps:spPr bwMode="auto">
                          <a:xfrm>
                            <a:off x="2865" y="5"/>
                            <a:ext cx="1950" cy="0"/>
                          </a:xfrm>
                          <a:prstGeom prst="line">
                            <a:avLst/>
                          </a:prstGeom>
                          <a:noFill/>
                          <a:ln w="6350">
                            <a:solidFill>
                              <a:srgbClr val="231F20"/>
                            </a:solidFill>
                            <a:prstDash val="dot"/>
                            <a:round/>
                            <a:headEnd/>
                            <a:tailEnd/>
                          </a:ln>
                          <a:extLst>
                            <a:ext uri="{909E8E84-426E-40DD-AFC4-6F175D3DCCD1}">
                              <a14:hiddenFill xmlns:a14="http://schemas.microsoft.com/office/drawing/2010/main">
                                <a:noFill/>
                              </a14:hiddenFill>
                            </a:ext>
                          </a:extLst>
                        </wps:spPr>
                        <wps:bodyPr/>
                      </wps:wsp>
                      <wps:wsp>
                        <wps:cNvPr id="54" name="Line 44"/>
                        <wps:cNvCnPr>
                          <a:cxnSpLocks noChangeShapeType="1"/>
                        </wps:cNvCnPr>
                        <wps:spPr bwMode="auto">
                          <a:xfrm>
                            <a:off x="2835"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56" name="Line 43"/>
                        <wps:cNvCnPr>
                          <a:cxnSpLocks noChangeShapeType="1"/>
                        </wps:cNvCnPr>
                        <wps:spPr bwMode="auto">
                          <a:xfrm>
                            <a:off x="4830" y="5"/>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EB83A" id="Group 42" o:spid="_x0000_s1026" style="width:241.5pt;height:.5pt;mso-position-horizontal-relative:char;mso-position-vertical-relative:line" coordsize="48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">
                <v:line id="Line 51" o:spid="_x0000_s1027" style="position:absolute;visibility:visible;mso-wrap-style:square" from="30,5" to="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" strokecolor="#231f20" strokeweight=".5pt">
                  <v:stroke dashstyle="dot"/>
                </v:line>
                <v:line id="Line 50" o:spid="_x0000_s1028" style="position:absolute;visibility:visible;mso-wrap-style:square" from="0,5" to="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" strokecolor="#231f20" strokeweight=".5pt"/>
                <v:line id="Line 49" o:spid="_x0000_s1029" style="position:absolute;visibility:visible;mso-wrap-style:square" from="835,5" to="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" strokecolor="#231f20" strokeweight=".5pt"/>
                <v:line id="Line 48" o:spid="_x0000_s1030" style="position:absolute;visibility:visible;mso-wrap-style:square" from="864,5" to="28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" strokecolor="#231f20" strokeweight=".5pt">
                  <v:stroke dashstyle="dot"/>
                </v:line>
                <v:line id="Line 47" o:spid="_x0000_s1031" style="position:absolute;visibility:visible;mso-wrap-style:square" from="835,5" to="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" strokecolor="#231f20" strokeweight=".5pt"/>
                <v:line id="Line 46" o:spid="_x0000_s1032" style="position:absolute;visibility:visible;mso-wrap-style:square" from="2835,5" to="2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" strokecolor="#231f20" strokeweight=".5pt"/>
                <v:line id="Line 45" o:spid="_x0000_s1033" style="position:absolute;visibility:visible;mso-wrap-style:square" from="2865,5" to="48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" strokecolor="#231f20" strokeweight=".5pt">
                  <v:stroke dashstyle="dot"/>
                </v:line>
                <v:line id="Line 44" o:spid="_x0000_s1034" style="position:absolute;visibility:visible;mso-wrap-style:square" from="2835,5" to="2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" strokecolor="#231f20" strokeweight=".5pt"/>
                <v:line id="Line 43" o:spid="_x0000_s1035" style="position:absolute;visibility:visible;mso-wrap-style:square" from="4830,5" to="48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" strokecolor="#231f20" strokeweight=".5pt"/>
                <w10:anchorlock/>
              </v:group>
            </w:pict>
          </mc:Fallback>
        </mc:AlternateContent>
      </w:r>
    </w:p>
    <w:p w14:paraId="455DA239" w14:textId="77777777" w:rsidR="000363FF" w:rsidRDefault="00FC2FA5">
      <w:pPr>
        <w:tabs>
          <w:tab w:val="left" w:pos="3279"/>
        </w:tabs>
        <w:spacing w:before="22" w:line="235" w:lineRule="auto"/>
        <w:ind w:left="3280" w:right="1557" w:hanging="2840"/>
        <w:jc w:val="both"/>
        <w:rPr>
          <w:sz w:val="18"/>
        </w:rPr>
      </w:pPr>
      <w:r>
        <w:rPr>
          <w:color w:val="231F20"/>
          <w:sz w:val="18"/>
        </w:rPr>
        <w:t xml:space="preserve">10-36’     </w:t>
      </w:r>
      <w:r>
        <w:rPr>
          <w:color w:val="231F20"/>
          <w:spacing w:val="39"/>
          <w:sz w:val="18"/>
        </w:rPr>
        <w:t xml:space="preserve"> </w:t>
      </w:r>
      <w:r>
        <w:rPr>
          <w:color w:val="231F20"/>
          <w:sz w:val="18"/>
        </w:rPr>
        <w:t>10’</w:t>
      </w:r>
      <w:r>
        <w:rPr>
          <w:color w:val="231F20"/>
          <w:sz w:val="18"/>
        </w:rPr>
        <w:tab/>
        <w:t xml:space="preserve">1’ for every foot of equipment </w:t>
      </w:r>
      <w:r>
        <w:rPr>
          <w:color w:val="231F20"/>
          <w:spacing w:val="-3"/>
          <w:sz w:val="18"/>
        </w:rPr>
        <w:t xml:space="preserve">height, </w:t>
      </w:r>
      <w:r>
        <w:rPr>
          <w:color w:val="231F20"/>
          <w:sz w:val="18"/>
        </w:rPr>
        <w:t>including antenna</w:t>
      </w:r>
    </w:p>
    <w:p w14:paraId="34254331" w14:textId="77777777" w:rsidR="000363FF" w:rsidRDefault="000363FF">
      <w:pPr>
        <w:pStyle w:val="BodyText"/>
        <w:spacing w:before="1"/>
        <w:rPr>
          <w:sz w:val="2"/>
        </w:rPr>
      </w:pPr>
    </w:p>
    <w:p w14:paraId="148F8A84" w14:textId="745B150F" w:rsidR="000363FF" w:rsidRDefault="000C5FA5">
      <w:pPr>
        <w:pStyle w:val="BodyText"/>
        <w:spacing w:line="20" w:lineRule="exact"/>
        <w:ind w:left="352"/>
        <w:rPr>
          <w:sz w:val="2"/>
        </w:rPr>
      </w:pPr>
      <w:r>
        <w:rPr>
          <w:noProof/>
          <w:sz w:val="2"/>
        </w:rPr>
        <mc:AlternateContent>
          <mc:Choice Requires="wpg">
            <w:drawing>
              <wp:inline distT="0" distB="0" distL="0" distR="0" wp14:anchorId="5473A5C4" wp14:editId="591777C8">
                <wp:extent cx="3073400" cy="9525"/>
                <wp:effectExtent l="10795" t="5715" r="11430" b="3810"/>
                <wp:docPr id="3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3400" cy="9525"/>
                          <a:chOff x="0" y="0"/>
                          <a:chExt cx="4840" cy="15"/>
                        </a:xfrm>
                      </wpg:grpSpPr>
                      <wps:wsp>
                        <wps:cNvPr id="36" name="Freeform 41"/>
                        <wps:cNvSpPr>
                          <a:spLocks/>
                        </wps:cNvSpPr>
                        <wps:spPr bwMode="auto">
                          <a:xfrm>
                            <a:off x="0" y="7"/>
                            <a:ext cx="4840" cy="2"/>
                          </a:xfrm>
                          <a:custGeom>
                            <a:avLst/>
                            <a:gdLst>
                              <a:gd name="T0" fmla="*/ 0 w 4840"/>
                              <a:gd name="T1" fmla="*/ 840 w 4840"/>
                              <a:gd name="T2" fmla="*/ 2840 w 4840"/>
                              <a:gd name="T3" fmla="*/ 4840 w 4840"/>
                            </a:gdLst>
                            <a:ahLst/>
                            <a:cxnLst>
                              <a:cxn ang="0">
                                <a:pos x="T0" y="0"/>
                              </a:cxn>
                              <a:cxn ang="0">
                                <a:pos x="T1" y="0"/>
                              </a:cxn>
                              <a:cxn ang="0">
                                <a:pos x="T2" y="0"/>
                              </a:cxn>
                              <a:cxn ang="0">
                                <a:pos x="T3" y="0"/>
                              </a:cxn>
                            </a:cxnLst>
                            <a:rect l="0" t="0" r="r" b="b"/>
                            <a:pathLst>
                              <a:path w="4840">
                                <a:moveTo>
                                  <a:pt x="0" y="0"/>
                                </a:moveTo>
                                <a:lnTo>
                                  <a:pt x="840" y="0"/>
                                </a:lnTo>
                                <a:lnTo>
                                  <a:pt x="2840" y="0"/>
                                </a:lnTo>
                                <a:lnTo>
                                  <a:pt x="4840" y="0"/>
                                </a:lnTo>
                              </a:path>
                            </a:pathLst>
                          </a:custGeom>
                          <a:noFill/>
                          <a:ln w="9525">
                            <a:solidFill>
                              <a:srgbClr val="4B586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6F587B" id="Group 40" o:spid="_x0000_s1026" style="width:242pt;height:.75pt;mso-position-horizontal-relative:char;mso-position-vertical-relative:line" coordsize="48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">
                <v:shape id="Freeform 41" o:spid="_x0000_s1027" style="position:absolute;top:7;width:4840;height:2;visibility:visible;mso-wrap-style:square;v-text-anchor:top" coordsize="4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" path="m,l840,,2840,,4840,e" filled="f" strokecolor="#4b586e">
                  <v:path arrowok="t" o:connecttype="custom" o:connectlocs="0,0;840,0;2840,0;4840,0" o:connectangles="0,0,0,0"/>
                </v:shape>
                <w10:anchorlock/>
              </v:group>
            </w:pict>
          </mc:Fallback>
        </mc:AlternateContent>
      </w:r>
    </w:p>
    <w:p w14:paraId="26E3BFEB" w14:textId="1863B885" w:rsidR="000363FF" w:rsidRPr="000C5FA5" w:rsidRDefault="00FC2FA5" w:rsidP="000C5FA5">
      <w:pPr>
        <w:pStyle w:val="ListParagraph"/>
        <w:numPr>
          <w:ilvl w:val="1"/>
          <w:numId w:val="1"/>
        </w:numPr>
        <w:tabs>
          <w:tab w:val="left" w:pos="721"/>
        </w:tabs>
        <w:spacing w:before="150" w:line="247" w:lineRule="auto"/>
        <w:ind w:left="720" w:right="1272"/>
        <w:jc w:val="left"/>
        <w:rPr>
          <w:sz w:val="15"/>
        </w:rPr>
      </w:pPr>
      <w:r>
        <w:rPr>
          <w:color w:val="231F20"/>
          <w:sz w:val="19"/>
        </w:rPr>
        <w:t xml:space="preserve">If there is a parapet on any building or structure which does not exceed 36 feet in height and if the roof- mounted wireless communication equipment </w:t>
      </w:r>
      <w:r>
        <w:rPr>
          <w:color w:val="231F20"/>
          <w:sz w:val="19"/>
        </w:rPr>
        <w:lastRenderedPageBreak/>
        <w:t xml:space="preserve">will be transmitting or receiving in the direction of that parapet, the required setback from the edge </w:t>
      </w:r>
    </w:p>
    <w:sectPr w:rsidR="000363FF" w:rsidRPr="000C5FA5">
      <w:headerReference w:type="even" r:id="rId22"/>
      <w:headerReference w:type="default" r:id="rId23"/>
      <w:footerReference w:type="even" r:id="rId24"/>
      <w:footerReference w:type="default" r:id="rId25"/>
      <w:type w:val="continuous"/>
      <w:pgSz w:w="12240" w:h="15840"/>
      <w:pgMar w:top="640" w:right="0" w:bottom="0" w:left="0" w:header="720" w:footer="720" w:gutter="0"/>
      <w:cols w:num="2" w:space="720" w:equalWidth="0">
        <w:col w:w="5940" w:space="40"/>
        <w:col w:w="62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1AC3" w14:textId="77777777" w:rsidR="005652BF" w:rsidRDefault="00FC2FA5">
      <w:r>
        <w:separator/>
      </w:r>
    </w:p>
  </w:endnote>
  <w:endnote w:type="continuationSeparator" w:id="0">
    <w:p w14:paraId="048B2266" w14:textId="77777777" w:rsidR="005652BF" w:rsidRDefault="00FC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LT Std Ligh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Helvetica LT Std">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8631" w14:textId="652A5C5F" w:rsidR="000363FF" w:rsidRDefault="000C5FA5">
    <w:pPr>
      <w:pStyle w:val="BodyText"/>
      <w:spacing w:line="14" w:lineRule="auto"/>
      <w:rPr>
        <w:sz w:val="20"/>
      </w:rPr>
    </w:pPr>
    <w:r>
      <w:rPr>
        <w:noProof/>
      </w:rPr>
      <mc:AlternateContent>
        <mc:Choice Requires="wps">
          <w:drawing>
            <wp:anchor distT="0" distB="0" distL="114300" distR="114300" simplePos="0" relativeHeight="502694288" behindDoc="1" locked="0" layoutInCell="1" allowOverlap="1" wp14:anchorId="7D7A228D" wp14:editId="52962586">
              <wp:simplePos x="0" y="0"/>
              <wp:positionH relativeFrom="page">
                <wp:posOffset>4467225</wp:posOffset>
              </wp:positionH>
              <wp:positionV relativeFrom="page">
                <wp:posOffset>9657715</wp:posOffset>
              </wp:positionV>
              <wp:extent cx="2632710" cy="150495"/>
              <wp:effectExtent l="0" t="0" r="0" b="2540"/>
              <wp:wrapNone/>
              <wp:docPr id="3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F68C"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A228D" id="_x0000_t202" coordsize="21600,21600" o:spt="202" path="m,l,21600r21600,l21600,xe">
              <v:stroke joinstyle="miter"/>
              <v:path gradientshapeok="t" o:connecttype="rect"/>
            </v:shapetype>
            <v:shape id="Text Box 123" o:spid="_x0000_s1051" type="#_x0000_t202" style="position:absolute;margin-left:351.75pt;margin-top:760.45pt;width:207.3pt;height:11.85pt;z-index:-6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" filled="f" stroked="f">
              <v:textbox inset="0,0,0,0">
                <w:txbxContent>
                  <w:p w14:paraId="5EB9F68C"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312" behindDoc="1" locked="0" layoutInCell="1" allowOverlap="1" wp14:anchorId="518C7F3F" wp14:editId="53CFD2BC">
              <wp:simplePos x="0" y="0"/>
              <wp:positionH relativeFrom="page">
                <wp:posOffset>673100</wp:posOffset>
              </wp:positionH>
              <wp:positionV relativeFrom="page">
                <wp:posOffset>9681210</wp:posOffset>
              </wp:positionV>
              <wp:extent cx="241935" cy="142875"/>
              <wp:effectExtent l="0" t="3810" r="0" b="0"/>
              <wp:wrapNone/>
              <wp:docPr id="3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AC14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C7F3F" id="Text Box 122" o:spid="_x0000_s1052" type="#_x0000_t202" style="position:absolute;margin-left:53pt;margin-top:762.3pt;width:19.05pt;height:11.25pt;z-index:-6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" filled="f" stroked="f">
              <v:textbox inset="0,0,0,0">
                <w:txbxContent>
                  <w:p w14:paraId="347AC14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1BC4" w14:textId="06D92EBB" w:rsidR="000363FF" w:rsidRDefault="000C5FA5">
    <w:pPr>
      <w:pStyle w:val="BodyText"/>
      <w:spacing w:line="14" w:lineRule="auto"/>
      <w:rPr>
        <w:sz w:val="20"/>
      </w:rPr>
    </w:pPr>
    <w:r>
      <w:rPr>
        <w:noProof/>
      </w:rPr>
      <mc:AlternateContent>
        <mc:Choice Requires="wps">
          <w:drawing>
            <wp:anchor distT="0" distB="0" distL="114300" distR="114300" simplePos="0" relativeHeight="502694336" behindDoc="1" locked="0" layoutInCell="1" allowOverlap="1" wp14:anchorId="15FA6FD4" wp14:editId="2AAB4094">
              <wp:simplePos x="0" y="0"/>
              <wp:positionH relativeFrom="page">
                <wp:posOffset>666750</wp:posOffset>
              </wp:positionH>
              <wp:positionV relativeFrom="page">
                <wp:posOffset>9657715</wp:posOffset>
              </wp:positionV>
              <wp:extent cx="2632710" cy="150495"/>
              <wp:effectExtent l="0" t="0" r="0" b="2540"/>
              <wp:wrapNone/>
              <wp:docPr id="2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0844"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A6FD4" id="_x0000_t202" coordsize="21600,21600" o:spt="202" path="m,l,21600r21600,l21600,xe">
              <v:stroke joinstyle="miter"/>
              <v:path gradientshapeok="t" o:connecttype="rect"/>
            </v:shapetype>
            <v:shape id="Text Box 121" o:spid="_x0000_s1053" type="#_x0000_t202" style="position:absolute;margin-left:52.5pt;margin-top:760.45pt;width:207.3pt;height:11.85pt;z-index:-622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" filled="f" stroked="f">
              <v:textbox inset="0,0,0,0">
                <w:txbxContent>
                  <w:p w14:paraId="6CF90844"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360" behindDoc="1" locked="0" layoutInCell="1" allowOverlap="1" wp14:anchorId="43A0C69F" wp14:editId="65D2E0C0">
              <wp:simplePos x="0" y="0"/>
              <wp:positionH relativeFrom="page">
                <wp:posOffset>6874510</wp:posOffset>
              </wp:positionH>
              <wp:positionV relativeFrom="page">
                <wp:posOffset>9681210</wp:posOffset>
              </wp:positionV>
              <wp:extent cx="237490" cy="142875"/>
              <wp:effectExtent l="0" t="3810" r="3175" b="0"/>
              <wp:wrapNone/>
              <wp:docPr id="2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A1508"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0C69F" id="Text Box 120" o:spid="_x0000_s1054" type="#_x0000_t202" style="position:absolute;margin-left:541.3pt;margin-top:762.3pt;width:18.7pt;height:11.25pt;z-index:-622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" filled="f" stroked="f">
              <v:textbox inset="0,0,0,0">
                <w:txbxContent>
                  <w:p w14:paraId="42CA1508"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13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14B1" w14:textId="1FBEC4F5" w:rsidR="000363FF" w:rsidRDefault="000C5FA5">
    <w:pPr>
      <w:pStyle w:val="BodyText"/>
      <w:spacing w:line="14" w:lineRule="auto"/>
      <w:rPr>
        <w:sz w:val="20"/>
      </w:rPr>
    </w:pPr>
    <w:r>
      <w:rPr>
        <w:noProof/>
      </w:rPr>
      <mc:AlternateContent>
        <mc:Choice Requires="wps">
          <w:drawing>
            <wp:anchor distT="0" distB="0" distL="114300" distR="114300" simplePos="0" relativeHeight="502694480" behindDoc="1" locked="0" layoutInCell="1" allowOverlap="1" wp14:anchorId="11C547E2" wp14:editId="056F73EB">
              <wp:simplePos x="0" y="0"/>
              <wp:positionH relativeFrom="page">
                <wp:posOffset>4467225</wp:posOffset>
              </wp:positionH>
              <wp:positionV relativeFrom="page">
                <wp:posOffset>9657715</wp:posOffset>
              </wp:positionV>
              <wp:extent cx="2632710" cy="150495"/>
              <wp:effectExtent l="0" t="0" r="0" b="2540"/>
              <wp:wrapNone/>
              <wp:docPr id="20"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9DA57"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547E2" id="_x0000_t202" coordsize="21600,21600" o:spt="202" path="m,l,21600r21600,l21600,xe">
              <v:stroke joinstyle="miter"/>
              <v:path gradientshapeok="t" o:connecttype="rect"/>
            </v:shapetype>
            <v:shape id="Text Box 115" o:spid="_x0000_s1057" type="#_x0000_t202" style="position:absolute;margin-left:351.75pt;margin-top:760.45pt;width:207.3pt;height:11.85pt;z-index:-62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" filled="f" stroked="f">
              <v:textbox inset="0,0,0,0">
                <w:txbxContent>
                  <w:p w14:paraId="7F99DA57"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504" behindDoc="1" locked="0" layoutInCell="1" allowOverlap="1" wp14:anchorId="586373A7" wp14:editId="3331BF8C">
              <wp:simplePos x="0" y="0"/>
              <wp:positionH relativeFrom="page">
                <wp:posOffset>673100</wp:posOffset>
              </wp:positionH>
              <wp:positionV relativeFrom="page">
                <wp:posOffset>9681210</wp:posOffset>
              </wp:positionV>
              <wp:extent cx="241935" cy="142875"/>
              <wp:effectExtent l="0" t="3810" r="0" b="0"/>
              <wp:wrapNone/>
              <wp:docPr id="18"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831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373A7" id="Text Box 114" o:spid="_x0000_s1058" type="#_x0000_t202" style="position:absolute;margin-left:53pt;margin-top:762.3pt;width:19.05pt;height:11.25pt;z-index:-621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" filled="f" stroked="f">
              <v:textbox inset="0,0,0,0">
                <w:txbxContent>
                  <w:p w14:paraId="3A2E831F"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22</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A9A4" w14:textId="3DE8319E" w:rsidR="000363FF" w:rsidRDefault="000C5FA5">
    <w:pPr>
      <w:pStyle w:val="BodyText"/>
      <w:spacing w:line="14" w:lineRule="auto"/>
      <w:rPr>
        <w:sz w:val="20"/>
      </w:rPr>
    </w:pPr>
    <w:r>
      <w:rPr>
        <w:noProof/>
      </w:rPr>
      <mc:AlternateContent>
        <mc:Choice Requires="wps">
          <w:drawing>
            <wp:anchor distT="0" distB="0" distL="114300" distR="114300" simplePos="0" relativeHeight="502694432" behindDoc="1" locked="0" layoutInCell="1" allowOverlap="1" wp14:anchorId="7A58C39A" wp14:editId="01DE0811">
              <wp:simplePos x="0" y="0"/>
              <wp:positionH relativeFrom="page">
                <wp:posOffset>666750</wp:posOffset>
              </wp:positionH>
              <wp:positionV relativeFrom="page">
                <wp:posOffset>9657715</wp:posOffset>
              </wp:positionV>
              <wp:extent cx="2632710" cy="150495"/>
              <wp:effectExtent l="0" t="0" r="0" b="254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7FEE3"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8C39A" id="_x0000_t202" coordsize="21600,21600" o:spt="202" path="m,l,21600r21600,l21600,xe">
              <v:stroke joinstyle="miter"/>
              <v:path gradientshapeok="t" o:connecttype="rect"/>
            </v:shapetype>
            <v:shape id="Text Box 117" o:spid="_x0000_s1059" type="#_x0000_t202" style="position:absolute;margin-left:52.5pt;margin-top:760.45pt;width:207.3pt;height:11.85pt;z-index:-6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" filled="f" stroked="f">
              <v:textbox inset="0,0,0,0">
                <w:txbxContent>
                  <w:p w14:paraId="7B07FEE3"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4456" behindDoc="1" locked="0" layoutInCell="1" allowOverlap="1" wp14:anchorId="3A54E767" wp14:editId="656285FC">
              <wp:simplePos x="0" y="0"/>
              <wp:positionH relativeFrom="page">
                <wp:posOffset>6870700</wp:posOffset>
              </wp:positionH>
              <wp:positionV relativeFrom="page">
                <wp:posOffset>9681210</wp:posOffset>
              </wp:positionV>
              <wp:extent cx="241935" cy="142875"/>
              <wp:effectExtent l="3175" t="3810" r="2540" b="0"/>
              <wp:wrapNone/>
              <wp:docPr id="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9E73"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4E767" id="Text Box 116" o:spid="_x0000_s1060" type="#_x0000_t202" style="position:absolute;margin-left:541pt;margin-top:762.3pt;width:19.05pt;height:11.25pt;z-index:-62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" filled="f" stroked="f">
              <v:textbox inset="0,0,0,0">
                <w:txbxContent>
                  <w:p w14:paraId="79799E73" w14:textId="77777777" w:rsidR="000363FF" w:rsidRDefault="00FC2FA5">
                    <w:pPr>
                      <w:spacing w:before="20"/>
                      <w:ind w:left="20"/>
                      <w:rPr>
                        <w:rFonts w:ascii="Helvetica LT Std"/>
                        <w:sz w:val="16"/>
                      </w:rPr>
                    </w:pPr>
                    <w:r>
                      <w:rPr>
                        <w:rFonts w:ascii="Helvetica LT Std"/>
                        <w:color w:val="231F20"/>
                        <w:sz w:val="16"/>
                      </w:rPr>
                      <w:t>5-</w:t>
                    </w:r>
                    <w:r>
                      <w:fldChar w:fldCharType="begin"/>
                    </w:r>
                    <w:r>
                      <w:rPr>
                        <w:rFonts w:ascii="Helvetica LT Std"/>
                        <w:color w:val="231F20"/>
                        <w:sz w:val="16"/>
                      </w:rPr>
                      <w:instrText xml:space="preserve"> PAGE </w:instrText>
                    </w:r>
                    <w:r>
                      <w:fldChar w:fldCharType="separate"/>
                    </w:r>
                    <w:r>
                      <w:t>21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ABD0" w14:textId="29A55931" w:rsidR="000363FF" w:rsidRDefault="000C5FA5">
    <w:pPr>
      <w:pStyle w:val="BodyText"/>
      <w:spacing w:line="14" w:lineRule="auto"/>
      <w:rPr>
        <w:sz w:val="20"/>
      </w:rPr>
    </w:pPr>
    <w:r>
      <w:rPr>
        <w:noProof/>
      </w:rPr>
      <mc:AlternateContent>
        <mc:Choice Requires="wps">
          <w:drawing>
            <wp:anchor distT="0" distB="0" distL="114300" distR="114300" simplePos="0" relativeHeight="502697144" behindDoc="1" locked="0" layoutInCell="1" allowOverlap="1" wp14:anchorId="0525A098" wp14:editId="3E24ED03">
              <wp:simplePos x="0" y="0"/>
              <wp:positionH relativeFrom="page">
                <wp:posOffset>4467225</wp:posOffset>
              </wp:positionH>
              <wp:positionV relativeFrom="page">
                <wp:posOffset>9657715</wp:posOffset>
              </wp:positionV>
              <wp:extent cx="2632710" cy="150495"/>
              <wp:effectExtent l="0" t="0" r="0" b="254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D5EF2"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5A098" id="_x0000_t202" coordsize="21600,21600" o:spt="202" path="m,l,21600r21600,l21600,xe">
              <v:stroke joinstyle="miter"/>
              <v:path gradientshapeok="t" o:connecttype="rect"/>
            </v:shapetype>
            <v:shape id="Text Box 4" o:spid="_x0000_s1063" type="#_x0000_t202" style="position:absolute;margin-left:351.75pt;margin-top:760.45pt;width:207.3pt;height:11.85pt;z-index:-619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" filled="f" stroked="f">
              <v:textbox inset="0,0,0,0">
                <w:txbxContent>
                  <w:p w14:paraId="623D5EF2"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7168" behindDoc="1" locked="0" layoutInCell="1" allowOverlap="1" wp14:anchorId="0F8E941B" wp14:editId="2D69DAD4">
              <wp:simplePos x="0" y="0"/>
              <wp:positionH relativeFrom="page">
                <wp:posOffset>673100</wp:posOffset>
              </wp:positionH>
              <wp:positionV relativeFrom="page">
                <wp:posOffset>9681210</wp:posOffset>
              </wp:positionV>
              <wp:extent cx="185420" cy="142875"/>
              <wp:effectExtent l="0" t="381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0D7BE"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E941B" id="Text Box 3" o:spid="_x0000_s1064" type="#_x0000_t202" style="position:absolute;margin-left:53pt;margin-top:762.3pt;width:14.6pt;height:11.25pt;z-index:-61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" filled="f" stroked="f">
              <v:textbox inset="0,0,0,0">
                <w:txbxContent>
                  <w:p w14:paraId="5E30D7BE"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2D58D" w14:textId="07A5DBE8" w:rsidR="000363FF" w:rsidRDefault="000C5FA5">
    <w:pPr>
      <w:pStyle w:val="BodyText"/>
      <w:spacing w:line="14" w:lineRule="auto"/>
      <w:rPr>
        <w:sz w:val="20"/>
      </w:rPr>
    </w:pPr>
    <w:r>
      <w:rPr>
        <w:noProof/>
      </w:rPr>
      <mc:AlternateContent>
        <mc:Choice Requires="wps">
          <w:drawing>
            <wp:anchor distT="0" distB="0" distL="114300" distR="114300" simplePos="0" relativeHeight="502697192" behindDoc="1" locked="0" layoutInCell="1" allowOverlap="1" wp14:anchorId="6BD47BB7" wp14:editId="4FF1BB28">
              <wp:simplePos x="0" y="0"/>
              <wp:positionH relativeFrom="page">
                <wp:posOffset>666750</wp:posOffset>
              </wp:positionH>
              <wp:positionV relativeFrom="page">
                <wp:posOffset>9657715</wp:posOffset>
              </wp:positionV>
              <wp:extent cx="2632710" cy="150495"/>
              <wp:effectExtent l="0" t="0"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71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3614" w14:textId="77777777" w:rsidR="000363FF" w:rsidRDefault="00FC2FA5">
                          <w:pPr>
                            <w:spacing w:before="20"/>
                            <w:ind w:left="20"/>
                            <w:rPr>
                              <w:sz w:val="16"/>
                            </w:rPr>
                          </w:pPr>
                          <w:r>
                            <w:rPr>
                              <w:color w:val="231F20"/>
                              <w:sz w:val="16"/>
                            </w:rPr>
                            <w:t>Chapter 30: Zoning Ordinance | Newton, Massachusetts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47BB7" id="_x0000_t202" coordsize="21600,21600" o:spt="202" path="m,l,21600r21600,l21600,xe">
              <v:stroke joinstyle="miter"/>
              <v:path gradientshapeok="t" o:connecttype="rect"/>
            </v:shapetype>
            <v:shape id="Text Box 2" o:spid="_x0000_s1065" type="#_x0000_t202" style="position:absolute;margin-left:52.5pt;margin-top:760.45pt;width:207.3pt;height:11.85pt;z-index:-6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" filled="f" stroked="f">
              <v:textbox inset="0,0,0,0">
                <w:txbxContent>
                  <w:p w14:paraId="09143614" w14:textId="77777777" w:rsidR="000363FF" w:rsidRDefault="00FC2FA5">
                    <w:pPr>
                      <w:spacing w:before="20"/>
                      <w:ind w:left="20"/>
                      <w:rPr>
                        <w:sz w:val="16"/>
                      </w:rPr>
                    </w:pPr>
                    <w:r>
                      <w:rPr>
                        <w:color w:val="231F20"/>
                        <w:sz w:val="16"/>
                      </w:rPr>
                      <w:t>Chapter 30: Zoning Ordinance | Newton, Massachusetts</w:t>
                    </w:r>
                  </w:p>
                </w:txbxContent>
              </v:textbox>
              <w10:wrap anchorx="page" anchory="page"/>
            </v:shape>
          </w:pict>
        </mc:Fallback>
      </mc:AlternateContent>
    </w:r>
    <w:r>
      <w:rPr>
        <w:noProof/>
      </w:rPr>
      <mc:AlternateContent>
        <mc:Choice Requires="wps">
          <w:drawing>
            <wp:anchor distT="0" distB="0" distL="114300" distR="114300" simplePos="0" relativeHeight="502697216" behindDoc="1" locked="0" layoutInCell="1" allowOverlap="1" wp14:anchorId="519B0641" wp14:editId="1A250252">
              <wp:simplePos x="0" y="0"/>
              <wp:positionH relativeFrom="page">
                <wp:posOffset>6927215</wp:posOffset>
              </wp:positionH>
              <wp:positionV relativeFrom="page">
                <wp:posOffset>9681210</wp:posOffset>
              </wp:positionV>
              <wp:extent cx="185420" cy="142875"/>
              <wp:effectExtent l="2540"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5C686"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0641" id="Text Box 1" o:spid="_x0000_s1066" type="#_x0000_t202" style="position:absolute;margin-left:545.45pt;margin-top:762.3pt;width:14.6pt;height:11.25pt;z-index:-6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" filled="f" stroked="f">
              <v:textbox inset="0,0,0,0">
                <w:txbxContent>
                  <w:p w14:paraId="1CC5C686" w14:textId="77777777" w:rsidR="000363FF" w:rsidRDefault="00FC2FA5">
                    <w:pPr>
                      <w:spacing w:before="20"/>
                      <w:ind w:left="20"/>
                      <w:rPr>
                        <w:rFonts w:ascii="Helvetica LT Std"/>
                        <w:sz w:val="16"/>
                      </w:rPr>
                    </w:pPr>
                    <w:r>
                      <w:rPr>
                        <w:rFonts w:ascii="Helvetica LT Std"/>
                        <w:color w:val="231F20"/>
                        <w:sz w:val="16"/>
                      </w:rPr>
                      <w:t>8-</w:t>
                    </w:r>
                    <w:r>
                      <w:fldChar w:fldCharType="begin"/>
                    </w:r>
                    <w:r>
                      <w:rPr>
                        <w:rFonts w:ascii="Helvetica LT Std"/>
                        <w:color w:val="231F20"/>
                        <w:sz w:val="16"/>
                      </w:rPr>
                      <w:instrText xml:space="preserve"> PAGE </w:instrText>
                    </w:r>
                    <w:r>
                      <w:fldChar w:fldCharType="separate"/>
                    </w:r>
                    <w: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3D80" w14:textId="77777777" w:rsidR="005652BF" w:rsidRDefault="00FC2FA5">
      <w:r>
        <w:separator/>
      </w:r>
    </w:p>
  </w:footnote>
  <w:footnote w:type="continuationSeparator" w:id="0">
    <w:p w14:paraId="426799A0" w14:textId="77777777" w:rsidR="005652BF" w:rsidRDefault="00FC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9BBC" w14:textId="32361A48" w:rsidR="000363FF" w:rsidRDefault="000C5FA5">
    <w:pPr>
      <w:pStyle w:val="BodyText"/>
      <w:spacing w:line="14" w:lineRule="auto"/>
      <w:rPr>
        <w:sz w:val="20"/>
      </w:rPr>
    </w:pPr>
    <w:r>
      <w:rPr>
        <w:noProof/>
      </w:rPr>
      <mc:AlternateContent>
        <mc:Choice Requires="wps">
          <w:drawing>
            <wp:anchor distT="0" distB="0" distL="114300" distR="114300" simplePos="0" relativeHeight="502694408" behindDoc="1" locked="0" layoutInCell="1" allowOverlap="1" wp14:anchorId="09F09ADB" wp14:editId="1FAFB16B">
              <wp:simplePos x="0" y="0"/>
              <wp:positionH relativeFrom="page">
                <wp:posOffset>673100</wp:posOffset>
              </wp:positionH>
              <wp:positionV relativeFrom="page">
                <wp:posOffset>290830</wp:posOffset>
              </wp:positionV>
              <wp:extent cx="2346960" cy="150495"/>
              <wp:effectExtent l="0" t="0" r="0" b="0"/>
              <wp:wrapNone/>
              <wp:docPr id="2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67B0" w14:textId="77777777" w:rsidR="000363FF" w:rsidRDefault="00FC2FA5">
                          <w:pPr>
                            <w:spacing w:before="20"/>
                            <w:ind w:left="20"/>
                            <w:rPr>
                              <w:sz w:val="16"/>
                            </w:rPr>
                          </w:pPr>
                          <w:r>
                            <w:rPr>
                              <w:rFonts w:ascii="Helvetica LT Std"/>
                              <w:color w:val="231F20"/>
                              <w:sz w:val="16"/>
                            </w:rPr>
                            <w:t xml:space="preserve">Article 5. Development Standards </w:t>
                          </w:r>
                          <w:r>
                            <w:rPr>
                              <w:color w:val="231F20"/>
                              <w:sz w:val="16"/>
                            </w:rPr>
                            <w:t>| Sec. 5.2. Signs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09ADB" id="_x0000_t202" coordsize="21600,21600" o:spt="202" path="m,l,21600r21600,l21600,xe">
              <v:stroke joinstyle="miter"/>
              <v:path gradientshapeok="t" o:connecttype="rect"/>
            </v:shapetype>
            <v:shape id="Text Box 118" o:spid="_x0000_s1055" type="#_x0000_t202" style="position:absolute;margin-left:53pt;margin-top:22.9pt;width:184.8pt;height:11.85pt;z-index:-62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" filled="f" stroked="f">
              <v:textbox inset="0,0,0,0">
                <w:txbxContent>
                  <w:p w14:paraId="2F4567B0" w14:textId="77777777" w:rsidR="000363FF" w:rsidRDefault="00FC2FA5">
                    <w:pPr>
                      <w:spacing w:before="20"/>
                      <w:ind w:left="20"/>
                      <w:rPr>
                        <w:sz w:val="16"/>
                      </w:rPr>
                    </w:pPr>
                    <w:r>
                      <w:rPr>
                        <w:rFonts w:ascii="Helvetica LT Std"/>
                        <w:color w:val="231F20"/>
                        <w:sz w:val="16"/>
                      </w:rPr>
                      <w:t xml:space="preserve">Article 5. Development Standards </w:t>
                    </w:r>
                    <w:r>
                      <w:rPr>
                        <w:color w:val="231F20"/>
                        <w:sz w:val="16"/>
                      </w:rPr>
                      <w:t>| Sec. 5.2. Signs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9DFAF" w14:textId="7D77865F" w:rsidR="000363FF" w:rsidRDefault="000C5FA5">
    <w:pPr>
      <w:pStyle w:val="BodyText"/>
      <w:spacing w:line="14" w:lineRule="auto"/>
      <w:rPr>
        <w:sz w:val="20"/>
      </w:rPr>
    </w:pPr>
    <w:r>
      <w:rPr>
        <w:noProof/>
      </w:rPr>
      <mc:AlternateContent>
        <mc:Choice Requires="wps">
          <w:drawing>
            <wp:anchor distT="0" distB="0" distL="114300" distR="114300" simplePos="0" relativeHeight="502694384" behindDoc="1" locked="0" layoutInCell="1" allowOverlap="1" wp14:anchorId="6E7175E8" wp14:editId="104D385A">
              <wp:simplePos x="0" y="0"/>
              <wp:positionH relativeFrom="page">
                <wp:posOffset>4752340</wp:posOffset>
              </wp:positionH>
              <wp:positionV relativeFrom="page">
                <wp:posOffset>290830</wp:posOffset>
              </wp:positionV>
              <wp:extent cx="2346960" cy="150495"/>
              <wp:effectExtent l="0" t="0" r="0" b="0"/>
              <wp:wrapNone/>
              <wp:docPr id="2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7EE1" w14:textId="77777777" w:rsidR="000363FF" w:rsidRDefault="00FC2FA5">
                          <w:pPr>
                            <w:spacing w:before="20"/>
                            <w:ind w:left="20"/>
                            <w:rPr>
                              <w:rFonts w:ascii="Helvetica LT Std"/>
                              <w:sz w:val="16"/>
                            </w:rPr>
                          </w:pPr>
                          <w:r>
                            <w:rPr>
                              <w:color w:val="231F20"/>
                              <w:sz w:val="16"/>
                            </w:rPr>
                            <w:t xml:space="preserve">Sec. 5.2. Signs | </w:t>
                          </w:r>
                          <w:r>
                            <w:rPr>
                              <w:rFonts w:ascii="Helvetica LT Std"/>
                              <w:color w:val="231F20"/>
                              <w:sz w:val="16"/>
                            </w:rPr>
                            <w:t>Article 5. Development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175E8" id="_x0000_t202" coordsize="21600,21600" o:spt="202" path="m,l,21600r21600,l21600,xe">
              <v:stroke joinstyle="miter"/>
              <v:path gradientshapeok="t" o:connecttype="rect"/>
            </v:shapetype>
            <v:shape id="Text Box 119" o:spid="_x0000_s1056" type="#_x0000_t202" style="position:absolute;margin-left:374.2pt;margin-top:22.9pt;width:184.8pt;height:11.85pt;z-index:-62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" filled="f" stroked="f">
              <v:textbox inset="0,0,0,0">
                <w:txbxContent>
                  <w:p w14:paraId="50687EE1" w14:textId="77777777" w:rsidR="000363FF" w:rsidRDefault="00FC2FA5">
                    <w:pPr>
                      <w:spacing w:before="20"/>
                      <w:ind w:left="20"/>
                      <w:rPr>
                        <w:rFonts w:ascii="Helvetica LT Std"/>
                        <w:sz w:val="16"/>
                      </w:rPr>
                    </w:pPr>
                    <w:r>
                      <w:rPr>
                        <w:color w:val="231F20"/>
                        <w:sz w:val="16"/>
                      </w:rPr>
                      <w:t xml:space="preserve">Sec. 5.2. Signs | </w:t>
                    </w:r>
                    <w:r>
                      <w:rPr>
                        <w:rFonts w:ascii="Helvetica LT Std"/>
                        <w:color w:val="231F20"/>
                        <w:sz w:val="16"/>
                      </w:rPr>
                      <w:t>Article 5. Development Standards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9216" w14:textId="122B2486" w:rsidR="000363FF" w:rsidRDefault="000C5FA5">
    <w:pPr>
      <w:pStyle w:val="BodyText"/>
      <w:spacing w:line="14" w:lineRule="auto"/>
      <w:rPr>
        <w:sz w:val="20"/>
      </w:rPr>
    </w:pPr>
    <w:r>
      <w:rPr>
        <w:noProof/>
      </w:rPr>
      <mc:AlternateContent>
        <mc:Choice Requires="wps">
          <w:drawing>
            <wp:anchor distT="0" distB="0" distL="114300" distR="114300" simplePos="0" relativeHeight="502697096" behindDoc="1" locked="0" layoutInCell="1" allowOverlap="1" wp14:anchorId="0E5BF085" wp14:editId="3A2AAC92">
              <wp:simplePos x="0" y="0"/>
              <wp:positionH relativeFrom="page">
                <wp:posOffset>673100</wp:posOffset>
              </wp:positionH>
              <wp:positionV relativeFrom="page">
                <wp:posOffset>290830</wp:posOffset>
              </wp:positionV>
              <wp:extent cx="2143125" cy="150495"/>
              <wp:effectExtent l="0" t="0" r="3175"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9CCBE" w14:textId="77777777" w:rsidR="000363FF" w:rsidRDefault="00FC2FA5">
                          <w:pPr>
                            <w:spacing w:before="20"/>
                            <w:ind w:left="20"/>
                            <w:rPr>
                              <w:sz w:val="16"/>
                            </w:rPr>
                          </w:pPr>
                          <w:r>
                            <w:rPr>
                              <w:rFonts w:ascii="Helvetica LT Std" w:hAnsi="Helvetica LT Std"/>
                              <w:color w:val="231F20"/>
                              <w:sz w:val="16"/>
                            </w:rPr>
                            <w:t xml:space="preserve">Article 8. Definitions </w:t>
                          </w:r>
                          <w:r>
                            <w:rPr>
                              <w:color w:val="231F20"/>
                              <w:sz w:val="16"/>
                            </w:rPr>
                            <w:t>| Sec. 8.3. Deﬁned Terms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5BF085" id="_x0000_t202" coordsize="21600,21600" o:spt="202" path="m,l,21600r21600,l21600,xe">
              <v:stroke joinstyle="miter"/>
              <v:path gradientshapeok="t" o:connecttype="rect"/>
            </v:shapetype>
            <v:shape id="Text Box 6" o:spid="_x0000_s1061" type="#_x0000_t202" style="position:absolute;margin-left:53pt;margin-top:22.9pt;width:168.75pt;height:11.85pt;z-index:-619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" filled="f" stroked="f">
              <v:textbox inset="0,0,0,0">
                <w:txbxContent>
                  <w:p w14:paraId="4149CCBE" w14:textId="77777777" w:rsidR="000363FF" w:rsidRDefault="00FC2FA5">
                    <w:pPr>
                      <w:spacing w:before="20"/>
                      <w:ind w:left="20"/>
                      <w:rPr>
                        <w:sz w:val="16"/>
                      </w:rPr>
                    </w:pPr>
                    <w:r>
                      <w:rPr>
                        <w:rFonts w:ascii="Helvetica LT Std" w:hAnsi="Helvetica LT Std"/>
                        <w:color w:val="231F20"/>
                        <w:sz w:val="16"/>
                      </w:rPr>
                      <w:t xml:space="preserve">Article 8. Definitions </w:t>
                    </w:r>
                    <w:r>
                      <w:rPr>
                        <w:color w:val="231F20"/>
                        <w:sz w:val="16"/>
                      </w:rPr>
                      <w:t>| Sec. 8.3. Deﬁned Terms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D319" w14:textId="0431AC40" w:rsidR="000363FF" w:rsidRDefault="000C5FA5">
    <w:pPr>
      <w:pStyle w:val="BodyText"/>
      <w:spacing w:line="14" w:lineRule="auto"/>
      <w:rPr>
        <w:sz w:val="20"/>
      </w:rPr>
    </w:pPr>
    <w:r>
      <w:rPr>
        <w:noProof/>
      </w:rPr>
      <mc:AlternateContent>
        <mc:Choice Requires="wps">
          <w:drawing>
            <wp:anchor distT="0" distB="0" distL="114300" distR="114300" simplePos="0" relativeHeight="502697120" behindDoc="1" locked="0" layoutInCell="1" allowOverlap="1" wp14:anchorId="7826D77C" wp14:editId="4A504346">
              <wp:simplePos x="0" y="0"/>
              <wp:positionH relativeFrom="page">
                <wp:posOffset>4956810</wp:posOffset>
              </wp:positionH>
              <wp:positionV relativeFrom="page">
                <wp:posOffset>290830</wp:posOffset>
              </wp:positionV>
              <wp:extent cx="2143125" cy="150495"/>
              <wp:effectExtent l="381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B5B19" w14:textId="77777777" w:rsidR="000363FF" w:rsidRDefault="00FC2FA5">
                          <w:pPr>
                            <w:spacing w:before="20"/>
                            <w:ind w:left="20"/>
                            <w:rPr>
                              <w:rFonts w:ascii="Helvetica LT Std" w:hAnsi="Helvetica LT Std"/>
                              <w:sz w:val="16"/>
                            </w:rPr>
                          </w:pPr>
                          <w:r>
                            <w:rPr>
                              <w:color w:val="231F20"/>
                              <w:sz w:val="16"/>
                            </w:rPr>
                            <w:t xml:space="preserve">Sec. 8.3. Deﬁned Terms | </w:t>
                          </w:r>
                          <w:r>
                            <w:rPr>
                              <w:rFonts w:ascii="Helvetica LT Std" w:hAnsi="Helvetica LT Std"/>
                              <w:color w:val="231F20"/>
                              <w:sz w:val="16"/>
                            </w:rPr>
                            <w:t>Article 8. Definitions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D77C" id="_x0000_t202" coordsize="21600,21600" o:spt="202" path="m,l,21600r21600,l21600,xe">
              <v:stroke joinstyle="miter"/>
              <v:path gradientshapeok="t" o:connecttype="rect"/>
            </v:shapetype>
            <v:shape id="Text Box 5" o:spid="_x0000_s1062" type="#_x0000_t202" style="position:absolute;margin-left:390.3pt;margin-top:22.9pt;width:168.75pt;height:11.85pt;z-index:-6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" filled="f" stroked="f">
              <v:textbox inset="0,0,0,0">
                <w:txbxContent>
                  <w:p w14:paraId="0EDB5B19" w14:textId="77777777" w:rsidR="000363FF" w:rsidRDefault="00FC2FA5">
                    <w:pPr>
                      <w:spacing w:before="20"/>
                      <w:ind w:left="20"/>
                      <w:rPr>
                        <w:rFonts w:ascii="Helvetica LT Std" w:hAnsi="Helvetica LT Std"/>
                        <w:sz w:val="16"/>
                      </w:rPr>
                    </w:pPr>
                    <w:r>
                      <w:rPr>
                        <w:color w:val="231F20"/>
                        <w:sz w:val="16"/>
                      </w:rPr>
                      <w:t xml:space="preserve">Sec. 8.3. Deﬁned Terms | </w:t>
                    </w:r>
                    <w:r>
                      <w:rPr>
                        <w:rFonts w:ascii="Helvetica LT Std" w:hAnsi="Helvetica LT Std"/>
                        <w:color w:val="231F20"/>
                        <w:sz w:val="16"/>
                      </w:rPr>
                      <w:t>Article 8. Definitions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4E29"/>
    <w:multiLevelType w:val="hybridMultilevel"/>
    <w:tmpl w:val="94003730"/>
    <w:lvl w:ilvl="0" w:tplc="A5AA0DD4">
      <w:start w:val="1"/>
      <w:numFmt w:val="upperLetter"/>
      <w:lvlText w:val="%1."/>
      <w:lvlJc w:val="left"/>
      <w:pPr>
        <w:ind w:left="1454" w:hanging="360"/>
      </w:pPr>
      <w:rPr>
        <w:rFonts w:ascii="Helvetica LT Std Light" w:eastAsia="Helvetica LT Std Light" w:hAnsi="Helvetica LT Std Light" w:cs="Helvetica LT Std Light" w:hint="default"/>
        <w:color w:val="231F20"/>
        <w:spacing w:val="-7"/>
        <w:w w:val="100"/>
        <w:sz w:val="19"/>
        <w:szCs w:val="19"/>
      </w:rPr>
    </w:lvl>
    <w:lvl w:ilvl="1" w:tplc="D38C3F62">
      <w:numFmt w:val="bullet"/>
      <w:lvlText w:val="•"/>
      <w:lvlJc w:val="left"/>
      <w:pPr>
        <w:ind w:left="1906" w:hanging="360"/>
      </w:pPr>
      <w:rPr>
        <w:rFonts w:hint="default"/>
      </w:rPr>
    </w:lvl>
    <w:lvl w:ilvl="2" w:tplc="E4182110">
      <w:numFmt w:val="bullet"/>
      <w:lvlText w:val="•"/>
      <w:lvlJc w:val="left"/>
      <w:pPr>
        <w:ind w:left="2352" w:hanging="360"/>
      </w:pPr>
      <w:rPr>
        <w:rFonts w:hint="default"/>
      </w:rPr>
    </w:lvl>
    <w:lvl w:ilvl="3" w:tplc="E0829912">
      <w:numFmt w:val="bullet"/>
      <w:lvlText w:val="•"/>
      <w:lvlJc w:val="left"/>
      <w:pPr>
        <w:ind w:left="2798" w:hanging="360"/>
      </w:pPr>
      <w:rPr>
        <w:rFonts w:hint="default"/>
      </w:rPr>
    </w:lvl>
    <w:lvl w:ilvl="4" w:tplc="F3A2308A">
      <w:numFmt w:val="bullet"/>
      <w:lvlText w:val="•"/>
      <w:lvlJc w:val="left"/>
      <w:pPr>
        <w:ind w:left="3244" w:hanging="360"/>
      </w:pPr>
      <w:rPr>
        <w:rFonts w:hint="default"/>
      </w:rPr>
    </w:lvl>
    <w:lvl w:ilvl="5" w:tplc="9E18A56E">
      <w:numFmt w:val="bullet"/>
      <w:lvlText w:val="•"/>
      <w:lvlJc w:val="left"/>
      <w:pPr>
        <w:ind w:left="3691" w:hanging="360"/>
      </w:pPr>
      <w:rPr>
        <w:rFonts w:hint="default"/>
      </w:rPr>
    </w:lvl>
    <w:lvl w:ilvl="6" w:tplc="17AA13F0">
      <w:numFmt w:val="bullet"/>
      <w:lvlText w:val="•"/>
      <w:lvlJc w:val="left"/>
      <w:pPr>
        <w:ind w:left="4137" w:hanging="360"/>
      </w:pPr>
      <w:rPr>
        <w:rFonts w:hint="default"/>
      </w:rPr>
    </w:lvl>
    <w:lvl w:ilvl="7" w:tplc="48569E32">
      <w:numFmt w:val="bullet"/>
      <w:lvlText w:val="•"/>
      <w:lvlJc w:val="left"/>
      <w:pPr>
        <w:ind w:left="4583" w:hanging="360"/>
      </w:pPr>
      <w:rPr>
        <w:rFonts w:hint="default"/>
      </w:rPr>
    </w:lvl>
    <w:lvl w:ilvl="8" w:tplc="88FC9E78">
      <w:numFmt w:val="bullet"/>
      <w:lvlText w:val="•"/>
      <w:lvlJc w:val="left"/>
      <w:pPr>
        <w:ind w:left="5029" w:hanging="360"/>
      </w:pPr>
      <w:rPr>
        <w:rFonts w:hint="default"/>
      </w:rPr>
    </w:lvl>
  </w:abstractNum>
  <w:abstractNum w:abstractNumId="1" w15:restartNumberingAfterBreak="0">
    <w:nsid w:val="1C1756F2"/>
    <w:multiLevelType w:val="hybridMultilevel"/>
    <w:tmpl w:val="76AADC1A"/>
    <w:lvl w:ilvl="0" w:tplc="6E5AF236">
      <w:start w:val="1"/>
      <w:numFmt w:val="upperLetter"/>
      <w:lvlText w:val="%1."/>
      <w:lvlJc w:val="left"/>
      <w:pPr>
        <w:ind w:left="680" w:hanging="360"/>
      </w:pPr>
      <w:rPr>
        <w:rFonts w:ascii="Helvetica LT Std Light" w:eastAsia="Helvetica LT Std Light" w:hAnsi="Helvetica LT Std Light" w:cs="Helvetica LT Std Light" w:hint="default"/>
        <w:color w:val="231F20"/>
        <w:spacing w:val="-5"/>
        <w:w w:val="100"/>
        <w:sz w:val="19"/>
        <w:szCs w:val="19"/>
      </w:rPr>
    </w:lvl>
    <w:lvl w:ilvl="1" w:tplc="BB3EE0DC">
      <w:numFmt w:val="bullet"/>
      <w:lvlText w:val="•"/>
      <w:lvlJc w:val="left"/>
      <w:pPr>
        <w:ind w:left="1238" w:hanging="360"/>
      </w:pPr>
      <w:rPr>
        <w:rFonts w:hint="default"/>
      </w:rPr>
    </w:lvl>
    <w:lvl w:ilvl="2" w:tplc="05B2F48E">
      <w:numFmt w:val="bullet"/>
      <w:lvlText w:val="•"/>
      <w:lvlJc w:val="left"/>
      <w:pPr>
        <w:ind w:left="1796" w:hanging="360"/>
      </w:pPr>
      <w:rPr>
        <w:rFonts w:hint="default"/>
      </w:rPr>
    </w:lvl>
    <w:lvl w:ilvl="3" w:tplc="93943418">
      <w:numFmt w:val="bullet"/>
      <w:lvlText w:val="•"/>
      <w:lvlJc w:val="left"/>
      <w:pPr>
        <w:ind w:left="2354" w:hanging="360"/>
      </w:pPr>
      <w:rPr>
        <w:rFonts w:hint="default"/>
      </w:rPr>
    </w:lvl>
    <w:lvl w:ilvl="4" w:tplc="D1962310">
      <w:numFmt w:val="bullet"/>
      <w:lvlText w:val="•"/>
      <w:lvlJc w:val="left"/>
      <w:pPr>
        <w:ind w:left="2912" w:hanging="360"/>
      </w:pPr>
      <w:rPr>
        <w:rFonts w:hint="default"/>
      </w:rPr>
    </w:lvl>
    <w:lvl w:ilvl="5" w:tplc="7A7C5BF4">
      <w:numFmt w:val="bullet"/>
      <w:lvlText w:val="•"/>
      <w:lvlJc w:val="left"/>
      <w:pPr>
        <w:ind w:left="3470" w:hanging="360"/>
      </w:pPr>
      <w:rPr>
        <w:rFonts w:hint="default"/>
      </w:rPr>
    </w:lvl>
    <w:lvl w:ilvl="6" w:tplc="0846E462">
      <w:numFmt w:val="bullet"/>
      <w:lvlText w:val="•"/>
      <w:lvlJc w:val="left"/>
      <w:pPr>
        <w:ind w:left="4028" w:hanging="360"/>
      </w:pPr>
      <w:rPr>
        <w:rFonts w:hint="default"/>
      </w:rPr>
    </w:lvl>
    <w:lvl w:ilvl="7" w:tplc="355094D4">
      <w:numFmt w:val="bullet"/>
      <w:lvlText w:val="•"/>
      <w:lvlJc w:val="left"/>
      <w:pPr>
        <w:ind w:left="4586" w:hanging="360"/>
      </w:pPr>
      <w:rPr>
        <w:rFonts w:hint="default"/>
      </w:rPr>
    </w:lvl>
    <w:lvl w:ilvl="8" w:tplc="234801EA">
      <w:numFmt w:val="bullet"/>
      <w:lvlText w:val="•"/>
      <w:lvlJc w:val="left"/>
      <w:pPr>
        <w:ind w:left="5144" w:hanging="360"/>
      </w:pPr>
      <w:rPr>
        <w:rFonts w:hint="default"/>
      </w:rPr>
    </w:lvl>
  </w:abstractNum>
  <w:abstractNum w:abstractNumId="2" w15:restartNumberingAfterBreak="0">
    <w:nsid w:val="1D602F52"/>
    <w:multiLevelType w:val="multilevel"/>
    <w:tmpl w:val="3A6CAA44"/>
    <w:lvl w:ilvl="0">
      <w:start w:val="5"/>
      <w:numFmt w:val="decimal"/>
      <w:lvlText w:val="%1"/>
      <w:lvlJc w:val="left"/>
      <w:pPr>
        <w:ind w:left="1696" w:hanging="617"/>
      </w:pPr>
      <w:rPr>
        <w:rFonts w:hint="default"/>
      </w:rPr>
    </w:lvl>
    <w:lvl w:ilvl="1">
      <w:start w:val="2"/>
      <w:numFmt w:val="decimal"/>
      <w:lvlText w:val="%1.%2"/>
      <w:lvlJc w:val="left"/>
      <w:pPr>
        <w:ind w:left="1696" w:hanging="617"/>
      </w:pPr>
      <w:rPr>
        <w:rFonts w:hint="default"/>
      </w:rPr>
    </w:lvl>
    <w:lvl w:ilvl="2">
      <w:start w:val="1"/>
      <w:numFmt w:val="decimal"/>
      <w:lvlText w:val="%1.%2.%3."/>
      <w:lvlJc w:val="left"/>
      <w:pPr>
        <w:ind w:left="1696" w:hanging="617"/>
        <w:jc w:val="right"/>
      </w:pPr>
      <w:rPr>
        <w:rFonts w:ascii="Helvetica LT Std" w:eastAsia="Helvetica LT Std" w:hAnsi="Helvetica LT Std" w:cs="Helvetica LT Std" w:hint="default"/>
        <w:color w:val="25408E"/>
        <w:spacing w:val="-36"/>
        <w:w w:val="100"/>
        <w:sz w:val="24"/>
        <w:szCs w:val="24"/>
      </w:rPr>
    </w:lvl>
    <w:lvl w:ilvl="3">
      <w:start w:val="1"/>
      <w:numFmt w:val="upperLetter"/>
      <w:lvlText w:val="%4."/>
      <w:lvlJc w:val="left"/>
      <w:pPr>
        <w:ind w:left="1440" w:hanging="360"/>
      </w:pPr>
      <w:rPr>
        <w:rFonts w:hint="default"/>
        <w:spacing w:val="-9"/>
        <w:w w:val="100"/>
      </w:rPr>
    </w:lvl>
    <w:lvl w:ilvl="4">
      <w:numFmt w:val="bullet"/>
      <w:lvlText w:val="•"/>
      <w:lvlJc w:val="left"/>
      <w:pPr>
        <w:ind w:left="3102" w:hanging="360"/>
      </w:pPr>
      <w:rPr>
        <w:rFonts w:hint="default"/>
      </w:rPr>
    </w:lvl>
    <w:lvl w:ilvl="5">
      <w:numFmt w:val="bullet"/>
      <w:lvlText w:val="•"/>
      <w:lvlJc w:val="left"/>
      <w:pPr>
        <w:ind w:left="3569" w:hanging="360"/>
      </w:pPr>
      <w:rPr>
        <w:rFonts w:hint="default"/>
      </w:rPr>
    </w:lvl>
    <w:lvl w:ilvl="6">
      <w:numFmt w:val="bullet"/>
      <w:lvlText w:val="•"/>
      <w:lvlJc w:val="left"/>
      <w:pPr>
        <w:ind w:left="4036" w:hanging="360"/>
      </w:pPr>
      <w:rPr>
        <w:rFonts w:hint="default"/>
      </w:rPr>
    </w:lvl>
    <w:lvl w:ilvl="7">
      <w:numFmt w:val="bullet"/>
      <w:lvlText w:val="•"/>
      <w:lvlJc w:val="left"/>
      <w:pPr>
        <w:ind w:left="4504" w:hanging="360"/>
      </w:pPr>
      <w:rPr>
        <w:rFonts w:hint="default"/>
      </w:rPr>
    </w:lvl>
    <w:lvl w:ilvl="8">
      <w:numFmt w:val="bullet"/>
      <w:lvlText w:val="•"/>
      <w:lvlJc w:val="left"/>
      <w:pPr>
        <w:ind w:left="4971" w:hanging="360"/>
      </w:pPr>
      <w:rPr>
        <w:rFonts w:hint="default"/>
      </w:rPr>
    </w:lvl>
  </w:abstractNum>
  <w:abstractNum w:abstractNumId="3" w15:restartNumberingAfterBreak="0">
    <w:nsid w:val="1ED87DAF"/>
    <w:multiLevelType w:val="hybridMultilevel"/>
    <w:tmpl w:val="E508EE30"/>
    <w:lvl w:ilvl="0" w:tplc="467EDE4A">
      <w:start w:val="2"/>
      <w:numFmt w:val="upperLetter"/>
      <w:lvlText w:val="%1."/>
      <w:lvlJc w:val="left"/>
      <w:pPr>
        <w:ind w:left="1440" w:hanging="360"/>
      </w:pPr>
      <w:rPr>
        <w:rFonts w:ascii="Helvetica LT Std Light" w:eastAsia="Helvetica LT Std Light" w:hAnsi="Helvetica LT Std Light" w:cs="Helvetica LT Std Light" w:hint="default"/>
        <w:color w:val="231F20"/>
        <w:spacing w:val="-4"/>
        <w:w w:val="100"/>
        <w:sz w:val="19"/>
        <w:szCs w:val="19"/>
      </w:rPr>
    </w:lvl>
    <w:lvl w:ilvl="1" w:tplc="6DF60CEE">
      <w:numFmt w:val="bullet"/>
      <w:lvlText w:val="•"/>
      <w:lvlJc w:val="left"/>
      <w:pPr>
        <w:ind w:left="1883" w:hanging="360"/>
      </w:pPr>
      <w:rPr>
        <w:rFonts w:hint="default"/>
      </w:rPr>
    </w:lvl>
    <w:lvl w:ilvl="2" w:tplc="7070DB68">
      <w:numFmt w:val="bullet"/>
      <w:lvlText w:val="•"/>
      <w:lvlJc w:val="left"/>
      <w:pPr>
        <w:ind w:left="2326" w:hanging="360"/>
      </w:pPr>
      <w:rPr>
        <w:rFonts w:hint="default"/>
      </w:rPr>
    </w:lvl>
    <w:lvl w:ilvl="3" w:tplc="D78E0404">
      <w:numFmt w:val="bullet"/>
      <w:lvlText w:val="•"/>
      <w:lvlJc w:val="left"/>
      <w:pPr>
        <w:ind w:left="2769" w:hanging="360"/>
      </w:pPr>
      <w:rPr>
        <w:rFonts w:hint="default"/>
      </w:rPr>
    </w:lvl>
    <w:lvl w:ilvl="4" w:tplc="4E4E947A">
      <w:numFmt w:val="bullet"/>
      <w:lvlText w:val="•"/>
      <w:lvlJc w:val="left"/>
      <w:pPr>
        <w:ind w:left="3212" w:hanging="360"/>
      </w:pPr>
      <w:rPr>
        <w:rFonts w:hint="default"/>
      </w:rPr>
    </w:lvl>
    <w:lvl w:ilvl="5" w:tplc="75443020">
      <w:numFmt w:val="bullet"/>
      <w:lvlText w:val="•"/>
      <w:lvlJc w:val="left"/>
      <w:pPr>
        <w:ind w:left="3656" w:hanging="360"/>
      </w:pPr>
      <w:rPr>
        <w:rFonts w:hint="default"/>
      </w:rPr>
    </w:lvl>
    <w:lvl w:ilvl="6" w:tplc="9E7A5CAC">
      <w:numFmt w:val="bullet"/>
      <w:lvlText w:val="•"/>
      <w:lvlJc w:val="left"/>
      <w:pPr>
        <w:ind w:left="4099" w:hanging="360"/>
      </w:pPr>
      <w:rPr>
        <w:rFonts w:hint="default"/>
      </w:rPr>
    </w:lvl>
    <w:lvl w:ilvl="7" w:tplc="915C19E4">
      <w:numFmt w:val="bullet"/>
      <w:lvlText w:val="•"/>
      <w:lvlJc w:val="left"/>
      <w:pPr>
        <w:ind w:left="4542" w:hanging="360"/>
      </w:pPr>
      <w:rPr>
        <w:rFonts w:hint="default"/>
      </w:rPr>
    </w:lvl>
    <w:lvl w:ilvl="8" w:tplc="C7164634">
      <w:numFmt w:val="bullet"/>
      <w:lvlText w:val="•"/>
      <w:lvlJc w:val="left"/>
      <w:pPr>
        <w:ind w:left="4985" w:hanging="360"/>
      </w:pPr>
      <w:rPr>
        <w:rFonts w:hint="default"/>
      </w:rPr>
    </w:lvl>
  </w:abstractNum>
  <w:abstractNum w:abstractNumId="4" w15:restartNumberingAfterBreak="0">
    <w:nsid w:val="366A3285"/>
    <w:multiLevelType w:val="hybridMultilevel"/>
    <w:tmpl w:val="8D42A722"/>
    <w:lvl w:ilvl="0" w:tplc="56963DEE">
      <w:start w:val="1"/>
      <w:numFmt w:val="upperLetter"/>
      <w:lvlText w:val="%1."/>
      <w:lvlJc w:val="left"/>
      <w:pPr>
        <w:ind w:left="1440" w:hanging="360"/>
      </w:pPr>
      <w:rPr>
        <w:rFonts w:ascii="Helvetica LT Std Light" w:eastAsia="Helvetica LT Std Light" w:hAnsi="Helvetica LT Std Light" w:cs="Helvetica LT Std Light" w:hint="default"/>
        <w:color w:val="231F20"/>
        <w:w w:val="100"/>
        <w:sz w:val="19"/>
        <w:szCs w:val="19"/>
      </w:rPr>
    </w:lvl>
    <w:lvl w:ilvl="1" w:tplc="256876BA">
      <w:numFmt w:val="bullet"/>
      <w:lvlText w:val="•"/>
      <w:lvlJc w:val="left"/>
      <w:pPr>
        <w:ind w:left="1885" w:hanging="360"/>
      </w:pPr>
      <w:rPr>
        <w:rFonts w:hint="default"/>
      </w:rPr>
    </w:lvl>
    <w:lvl w:ilvl="2" w:tplc="2C62339E">
      <w:numFmt w:val="bullet"/>
      <w:lvlText w:val="•"/>
      <w:lvlJc w:val="left"/>
      <w:pPr>
        <w:ind w:left="2331" w:hanging="360"/>
      </w:pPr>
      <w:rPr>
        <w:rFonts w:hint="default"/>
      </w:rPr>
    </w:lvl>
    <w:lvl w:ilvl="3" w:tplc="88D0F93A">
      <w:numFmt w:val="bullet"/>
      <w:lvlText w:val="•"/>
      <w:lvlJc w:val="left"/>
      <w:pPr>
        <w:ind w:left="2776" w:hanging="360"/>
      </w:pPr>
      <w:rPr>
        <w:rFonts w:hint="default"/>
      </w:rPr>
    </w:lvl>
    <w:lvl w:ilvl="4" w:tplc="AD2E6198">
      <w:numFmt w:val="bullet"/>
      <w:lvlText w:val="•"/>
      <w:lvlJc w:val="left"/>
      <w:pPr>
        <w:ind w:left="3222" w:hanging="360"/>
      </w:pPr>
      <w:rPr>
        <w:rFonts w:hint="default"/>
      </w:rPr>
    </w:lvl>
    <w:lvl w:ilvl="5" w:tplc="5ACCD5F6">
      <w:numFmt w:val="bullet"/>
      <w:lvlText w:val="•"/>
      <w:lvlJc w:val="left"/>
      <w:pPr>
        <w:ind w:left="3667" w:hanging="360"/>
      </w:pPr>
      <w:rPr>
        <w:rFonts w:hint="default"/>
      </w:rPr>
    </w:lvl>
    <w:lvl w:ilvl="6" w:tplc="D1647A38">
      <w:numFmt w:val="bullet"/>
      <w:lvlText w:val="•"/>
      <w:lvlJc w:val="left"/>
      <w:pPr>
        <w:ind w:left="4113" w:hanging="360"/>
      </w:pPr>
      <w:rPr>
        <w:rFonts w:hint="default"/>
      </w:rPr>
    </w:lvl>
    <w:lvl w:ilvl="7" w:tplc="35E03BD4">
      <w:numFmt w:val="bullet"/>
      <w:lvlText w:val="•"/>
      <w:lvlJc w:val="left"/>
      <w:pPr>
        <w:ind w:left="4558" w:hanging="360"/>
      </w:pPr>
      <w:rPr>
        <w:rFonts w:hint="default"/>
      </w:rPr>
    </w:lvl>
    <w:lvl w:ilvl="8" w:tplc="B3321B4A">
      <w:numFmt w:val="bullet"/>
      <w:lvlText w:val="•"/>
      <w:lvlJc w:val="left"/>
      <w:pPr>
        <w:ind w:left="5004" w:hanging="360"/>
      </w:pPr>
      <w:rPr>
        <w:rFonts w:hint="default"/>
      </w:rPr>
    </w:lvl>
  </w:abstractNum>
  <w:abstractNum w:abstractNumId="5" w15:restartNumberingAfterBreak="0">
    <w:nsid w:val="50C67C14"/>
    <w:multiLevelType w:val="hybridMultilevel"/>
    <w:tmpl w:val="C0701D2A"/>
    <w:lvl w:ilvl="0" w:tplc="3F0C2AD2">
      <w:start w:val="1"/>
      <w:numFmt w:val="upperLetter"/>
      <w:lvlText w:val="%1."/>
      <w:lvlJc w:val="left"/>
      <w:pPr>
        <w:ind w:left="697" w:hanging="360"/>
      </w:pPr>
      <w:rPr>
        <w:rFonts w:ascii="Helvetica LT Std Light" w:eastAsia="Helvetica LT Std Light" w:hAnsi="Helvetica LT Std Light" w:cs="Helvetica LT Std Light" w:hint="default"/>
        <w:color w:val="231F20"/>
        <w:spacing w:val="-18"/>
        <w:w w:val="100"/>
        <w:sz w:val="19"/>
        <w:szCs w:val="19"/>
      </w:rPr>
    </w:lvl>
    <w:lvl w:ilvl="1" w:tplc="421A4682">
      <w:numFmt w:val="bullet"/>
      <w:lvlText w:val="•"/>
      <w:lvlJc w:val="left"/>
      <w:pPr>
        <w:ind w:left="1257" w:hanging="360"/>
      </w:pPr>
      <w:rPr>
        <w:rFonts w:hint="default"/>
      </w:rPr>
    </w:lvl>
    <w:lvl w:ilvl="2" w:tplc="7B7EFEA2">
      <w:numFmt w:val="bullet"/>
      <w:lvlText w:val="•"/>
      <w:lvlJc w:val="left"/>
      <w:pPr>
        <w:ind w:left="1815" w:hanging="360"/>
      </w:pPr>
      <w:rPr>
        <w:rFonts w:hint="default"/>
      </w:rPr>
    </w:lvl>
    <w:lvl w:ilvl="3" w:tplc="2FA40238">
      <w:numFmt w:val="bullet"/>
      <w:lvlText w:val="•"/>
      <w:lvlJc w:val="left"/>
      <w:pPr>
        <w:ind w:left="2373" w:hanging="360"/>
      </w:pPr>
      <w:rPr>
        <w:rFonts w:hint="default"/>
      </w:rPr>
    </w:lvl>
    <w:lvl w:ilvl="4" w:tplc="5BDA19A0">
      <w:numFmt w:val="bullet"/>
      <w:lvlText w:val="•"/>
      <w:lvlJc w:val="left"/>
      <w:pPr>
        <w:ind w:left="2931" w:hanging="360"/>
      </w:pPr>
      <w:rPr>
        <w:rFonts w:hint="default"/>
      </w:rPr>
    </w:lvl>
    <w:lvl w:ilvl="5" w:tplc="7088B450">
      <w:numFmt w:val="bullet"/>
      <w:lvlText w:val="•"/>
      <w:lvlJc w:val="left"/>
      <w:pPr>
        <w:ind w:left="3488" w:hanging="360"/>
      </w:pPr>
      <w:rPr>
        <w:rFonts w:hint="default"/>
      </w:rPr>
    </w:lvl>
    <w:lvl w:ilvl="6" w:tplc="F032696E">
      <w:numFmt w:val="bullet"/>
      <w:lvlText w:val="•"/>
      <w:lvlJc w:val="left"/>
      <w:pPr>
        <w:ind w:left="4046" w:hanging="360"/>
      </w:pPr>
      <w:rPr>
        <w:rFonts w:hint="default"/>
      </w:rPr>
    </w:lvl>
    <w:lvl w:ilvl="7" w:tplc="2796EBD0">
      <w:numFmt w:val="bullet"/>
      <w:lvlText w:val="•"/>
      <w:lvlJc w:val="left"/>
      <w:pPr>
        <w:ind w:left="4604" w:hanging="360"/>
      </w:pPr>
      <w:rPr>
        <w:rFonts w:hint="default"/>
      </w:rPr>
    </w:lvl>
    <w:lvl w:ilvl="8" w:tplc="5382399E">
      <w:numFmt w:val="bullet"/>
      <w:lvlText w:val="•"/>
      <w:lvlJc w:val="left"/>
      <w:pPr>
        <w:ind w:left="5162" w:hanging="360"/>
      </w:pPr>
      <w:rPr>
        <w:rFonts w:hint="default"/>
      </w:rPr>
    </w:lvl>
  </w:abstractNum>
  <w:abstractNum w:abstractNumId="6" w15:restartNumberingAfterBreak="0">
    <w:nsid w:val="59056873"/>
    <w:multiLevelType w:val="hybridMultilevel"/>
    <w:tmpl w:val="868E9972"/>
    <w:lvl w:ilvl="0" w:tplc="2DBA9E0E">
      <w:start w:val="1"/>
      <w:numFmt w:val="upperLetter"/>
      <w:lvlText w:val="%1."/>
      <w:lvlJc w:val="left"/>
      <w:pPr>
        <w:ind w:left="1440" w:hanging="360"/>
      </w:pPr>
      <w:rPr>
        <w:rFonts w:ascii="Helvetica LT Std Light" w:eastAsia="Helvetica LT Std Light" w:hAnsi="Helvetica LT Std Light" w:cs="Helvetica LT Std Light" w:hint="default"/>
        <w:color w:val="231F20"/>
        <w:spacing w:val="-9"/>
        <w:w w:val="100"/>
        <w:sz w:val="19"/>
        <w:szCs w:val="19"/>
      </w:rPr>
    </w:lvl>
    <w:lvl w:ilvl="1" w:tplc="215E9752">
      <w:numFmt w:val="bullet"/>
      <w:lvlText w:val="•"/>
      <w:lvlJc w:val="left"/>
      <w:pPr>
        <w:ind w:left="1883" w:hanging="360"/>
      </w:pPr>
      <w:rPr>
        <w:rFonts w:hint="default"/>
      </w:rPr>
    </w:lvl>
    <w:lvl w:ilvl="2" w:tplc="8ACA09F8">
      <w:numFmt w:val="bullet"/>
      <w:lvlText w:val="•"/>
      <w:lvlJc w:val="left"/>
      <w:pPr>
        <w:ind w:left="2326" w:hanging="360"/>
      </w:pPr>
      <w:rPr>
        <w:rFonts w:hint="default"/>
      </w:rPr>
    </w:lvl>
    <w:lvl w:ilvl="3" w:tplc="C94275D0">
      <w:numFmt w:val="bullet"/>
      <w:lvlText w:val="•"/>
      <w:lvlJc w:val="left"/>
      <w:pPr>
        <w:ind w:left="2769" w:hanging="360"/>
      </w:pPr>
      <w:rPr>
        <w:rFonts w:hint="default"/>
      </w:rPr>
    </w:lvl>
    <w:lvl w:ilvl="4" w:tplc="101A2C0A">
      <w:numFmt w:val="bullet"/>
      <w:lvlText w:val="•"/>
      <w:lvlJc w:val="left"/>
      <w:pPr>
        <w:ind w:left="3212" w:hanging="360"/>
      </w:pPr>
      <w:rPr>
        <w:rFonts w:hint="default"/>
      </w:rPr>
    </w:lvl>
    <w:lvl w:ilvl="5" w:tplc="E376C796">
      <w:numFmt w:val="bullet"/>
      <w:lvlText w:val="•"/>
      <w:lvlJc w:val="left"/>
      <w:pPr>
        <w:ind w:left="3656" w:hanging="360"/>
      </w:pPr>
      <w:rPr>
        <w:rFonts w:hint="default"/>
      </w:rPr>
    </w:lvl>
    <w:lvl w:ilvl="6" w:tplc="3D52BFD4">
      <w:numFmt w:val="bullet"/>
      <w:lvlText w:val="•"/>
      <w:lvlJc w:val="left"/>
      <w:pPr>
        <w:ind w:left="4099" w:hanging="360"/>
      </w:pPr>
      <w:rPr>
        <w:rFonts w:hint="default"/>
      </w:rPr>
    </w:lvl>
    <w:lvl w:ilvl="7" w:tplc="D4E27B76">
      <w:numFmt w:val="bullet"/>
      <w:lvlText w:val="•"/>
      <w:lvlJc w:val="left"/>
      <w:pPr>
        <w:ind w:left="4542" w:hanging="360"/>
      </w:pPr>
      <w:rPr>
        <w:rFonts w:hint="default"/>
      </w:rPr>
    </w:lvl>
    <w:lvl w:ilvl="8" w:tplc="D146F402">
      <w:numFmt w:val="bullet"/>
      <w:lvlText w:val="•"/>
      <w:lvlJc w:val="left"/>
      <w:pPr>
        <w:ind w:left="4985" w:hanging="360"/>
      </w:pPr>
      <w:rPr>
        <w:rFonts w:hint="default"/>
      </w:rPr>
    </w:lvl>
  </w:abstractNum>
  <w:abstractNum w:abstractNumId="7" w15:restartNumberingAfterBreak="0">
    <w:nsid w:val="66465D27"/>
    <w:multiLevelType w:val="hybridMultilevel"/>
    <w:tmpl w:val="B568CD00"/>
    <w:lvl w:ilvl="0" w:tplc="0F3A86CE">
      <w:start w:val="1"/>
      <w:numFmt w:val="decimal"/>
      <w:lvlText w:val="%1"/>
      <w:lvlJc w:val="left"/>
      <w:pPr>
        <w:ind w:left="576" w:hanging="159"/>
      </w:pPr>
      <w:rPr>
        <w:rFonts w:ascii="Helvetica LT Std Light" w:eastAsia="Helvetica LT Std Light" w:hAnsi="Helvetica LT Std Light" w:cs="Helvetica LT Std Light" w:hint="default"/>
        <w:color w:val="231F20"/>
        <w:spacing w:val="-3"/>
        <w:w w:val="100"/>
        <w:sz w:val="19"/>
        <w:szCs w:val="19"/>
      </w:rPr>
    </w:lvl>
    <w:lvl w:ilvl="1" w:tplc="3320B6F8">
      <w:numFmt w:val="bullet"/>
      <w:lvlText w:val="•"/>
      <w:lvlJc w:val="left"/>
      <w:pPr>
        <w:ind w:left="700" w:hanging="159"/>
      </w:pPr>
      <w:rPr>
        <w:rFonts w:hint="default"/>
      </w:rPr>
    </w:lvl>
    <w:lvl w:ilvl="2" w:tplc="F38CF8F6">
      <w:numFmt w:val="bullet"/>
      <w:lvlText w:val="•"/>
      <w:lvlJc w:val="left"/>
      <w:pPr>
        <w:ind w:left="415" w:hanging="159"/>
      </w:pPr>
      <w:rPr>
        <w:rFonts w:hint="default"/>
      </w:rPr>
    </w:lvl>
    <w:lvl w:ilvl="3" w:tplc="A13E46D6">
      <w:numFmt w:val="bullet"/>
      <w:lvlText w:val="•"/>
      <w:lvlJc w:val="left"/>
      <w:pPr>
        <w:ind w:left="131" w:hanging="159"/>
      </w:pPr>
      <w:rPr>
        <w:rFonts w:hint="default"/>
      </w:rPr>
    </w:lvl>
    <w:lvl w:ilvl="4" w:tplc="093800D4">
      <w:numFmt w:val="bullet"/>
      <w:lvlText w:val="•"/>
      <w:lvlJc w:val="left"/>
      <w:pPr>
        <w:ind w:left="-153" w:hanging="159"/>
      </w:pPr>
      <w:rPr>
        <w:rFonts w:hint="default"/>
      </w:rPr>
    </w:lvl>
    <w:lvl w:ilvl="5" w:tplc="2E1EBA98">
      <w:numFmt w:val="bullet"/>
      <w:lvlText w:val="•"/>
      <w:lvlJc w:val="left"/>
      <w:pPr>
        <w:ind w:left="-437" w:hanging="159"/>
      </w:pPr>
      <w:rPr>
        <w:rFonts w:hint="default"/>
      </w:rPr>
    </w:lvl>
    <w:lvl w:ilvl="6" w:tplc="D45A1024">
      <w:numFmt w:val="bullet"/>
      <w:lvlText w:val="•"/>
      <w:lvlJc w:val="left"/>
      <w:pPr>
        <w:ind w:left="-721" w:hanging="159"/>
      </w:pPr>
      <w:rPr>
        <w:rFonts w:hint="default"/>
      </w:rPr>
    </w:lvl>
    <w:lvl w:ilvl="7" w:tplc="765C175C">
      <w:numFmt w:val="bullet"/>
      <w:lvlText w:val="•"/>
      <w:lvlJc w:val="left"/>
      <w:pPr>
        <w:ind w:left="-1005" w:hanging="159"/>
      </w:pPr>
      <w:rPr>
        <w:rFonts w:hint="default"/>
      </w:rPr>
    </w:lvl>
    <w:lvl w:ilvl="8" w:tplc="7A2A1EC0">
      <w:numFmt w:val="bullet"/>
      <w:lvlText w:val="•"/>
      <w:lvlJc w:val="left"/>
      <w:pPr>
        <w:ind w:left="-1289" w:hanging="159"/>
      </w:pPr>
      <w:rPr>
        <w:rFonts w:hint="default"/>
      </w:rPr>
    </w:lvl>
  </w:abstractNum>
  <w:abstractNum w:abstractNumId="8" w15:restartNumberingAfterBreak="0">
    <w:nsid w:val="6802736E"/>
    <w:multiLevelType w:val="hybridMultilevel"/>
    <w:tmpl w:val="49FA548E"/>
    <w:lvl w:ilvl="0" w:tplc="27FA1E0E">
      <w:start w:val="1"/>
      <w:numFmt w:val="upperLetter"/>
      <w:lvlText w:val="%1."/>
      <w:lvlJc w:val="left"/>
      <w:pPr>
        <w:ind w:left="1440" w:hanging="360"/>
      </w:pPr>
      <w:rPr>
        <w:rFonts w:ascii="Helvetica LT Std Light" w:eastAsia="Helvetica LT Std Light" w:hAnsi="Helvetica LT Std Light" w:cs="Helvetica LT Std Light" w:hint="default"/>
        <w:color w:val="231F20"/>
        <w:spacing w:val="-18"/>
        <w:w w:val="100"/>
        <w:sz w:val="19"/>
        <w:szCs w:val="19"/>
      </w:rPr>
    </w:lvl>
    <w:lvl w:ilvl="1" w:tplc="8648E9FC">
      <w:start w:val="1"/>
      <w:numFmt w:val="decimal"/>
      <w:lvlText w:val="%2."/>
      <w:lvlJc w:val="left"/>
      <w:pPr>
        <w:ind w:left="1800" w:hanging="360"/>
      </w:pPr>
      <w:rPr>
        <w:rFonts w:ascii="Helvetica LT Std Light" w:eastAsia="Helvetica LT Std Light" w:hAnsi="Helvetica LT Std Light" w:cs="Helvetica LT Std Light" w:hint="default"/>
        <w:color w:val="231F20"/>
        <w:spacing w:val="-4"/>
        <w:w w:val="100"/>
        <w:sz w:val="19"/>
        <w:szCs w:val="19"/>
      </w:rPr>
    </w:lvl>
    <w:lvl w:ilvl="2" w:tplc="035E6BEA">
      <w:numFmt w:val="bullet"/>
      <w:lvlText w:val="•"/>
      <w:lvlJc w:val="left"/>
      <w:pPr>
        <w:ind w:left="2260" w:hanging="360"/>
      </w:pPr>
      <w:rPr>
        <w:rFonts w:hint="default"/>
      </w:rPr>
    </w:lvl>
    <w:lvl w:ilvl="3" w:tplc="4D60E66A">
      <w:numFmt w:val="bullet"/>
      <w:lvlText w:val="•"/>
      <w:lvlJc w:val="left"/>
      <w:pPr>
        <w:ind w:left="2719" w:hanging="360"/>
      </w:pPr>
      <w:rPr>
        <w:rFonts w:hint="default"/>
      </w:rPr>
    </w:lvl>
    <w:lvl w:ilvl="4" w:tplc="F92215D8">
      <w:numFmt w:val="bullet"/>
      <w:lvlText w:val="•"/>
      <w:lvlJc w:val="left"/>
      <w:pPr>
        <w:ind w:left="3179" w:hanging="360"/>
      </w:pPr>
      <w:rPr>
        <w:rFonts w:hint="default"/>
      </w:rPr>
    </w:lvl>
    <w:lvl w:ilvl="5" w:tplc="87BE008E">
      <w:numFmt w:val="bullet"/>
      <w:lvlText w:val="•"/>
      <w:lvlJc w:val="left"/>
      <w:pPr>
        <w:ind w:left="3639" w:hanging="360"/>
      </w:pPr>
      <w:rPr>
        <w:rFonts w:hint="default"/>
      </w:rPr>
    </w:lvl>
    <w:lvl w:ilvl="6" w:tplc="7E6EE16A">
      <w:numFmt w:val="bullet"/>
      <w:lvlText w:val="•"/>
      <w:lvlJc w:val="left"/>
      <w:pPr>
        <w:ind w:left="4099" w:hanging="360"/>
      </w:pPr>
      <w:rPr>
        <w:rFonts w:hint="default"/>
      </w:rPr>
    </w:lvl>
    <w:lvl w:ilvl="7" w:tplc="241EDABA">
      <w:numFmt w:val="bullet"/>
      <w:lvlText w:val="•"/>
      <w:lvlJc w:val="left"/>
      <w:pPr>
        <w:ind w:left="4559" w:hanging="360"/>
      </w:pPr>
      <w:rPr>
        <w:rFonts w:hint="default"/>
      </w:rPr>
    </w:lvl>
    <w:lvl w:ilvl="8" w:tplc="A2C284CE">
      <w:numFmt w:val="bullet"/>
      <w:lvlText w:val="•"/>
      <w:lvlJc w:val="left"/>
      <w:pPr>
        <w:ind w:left="5019" w:hanging="360"/>
      </w:pPr>
      <w:rPr>
        <w:rFonts w:hint="default"/>
      </w:rPr>
    </w:lvl>
  </w:abstractNum>
  <w:abstractNum w:abstractNumId="9" w15:restartNumberingAfterBreak="0">
    <w:nsid w:val="6D7D17A6"/>
    <w:multiLevelType w:val="hybridMultilevel"/>
    <w:tmpl w:val="E14EE7B8"/>
    <w:lvl w:ilvl="0" w:tplc="348A2032">
      <w:start w:val="1"/>
      <w:numFmt w:val="upperLetter"/>
      <w:lvlText w:val="%1."/>
      <w:lvlJc w:val="left"/>
      <w:pPr>
        <w:ind w:left="1454" w:hanging="360"/>
        <w:jc w:val="right"/>
      </w:pPr>
      <w:rPr>
        <w:rFonts w:ascii="Helvetica LT Std Light" w:eastAsia="Helvetica LT Std Light" w:hAnsi="Helvetica LT Std Light" w:cs="Helvetica LT Std Light" w:hint="default"/>
        <w:color w:val="231F20"/>
        <w:spacing w:val="-7"/>
        <w:w w:val="100"/>
        <w:sz w:val="19"/>
        <w:szCs w:val="19"/>
      </w:rPr>
    </w:lvl>
    <w:lvl w:ilvl="1" w:tplc="678E4490">
      <w:numFmt w:val="bullet"/>
      <w:lvlText w:val="•"/>
      <w:lvlJc w:val="left"/>
      <w:pPr>
        <w:ind w:left="1906" w:hanging="360"/>
      </w:pPr>
      <w:rPr>
        <w:rFonts w:hint="default"/>
      </w:rPr>
    </w:lvl>
    <w:lvl w:ilvl="2" w:tplc="B33CABA4">
      <w:numFmt w:val="bullet"/>
      <w:lvlText w:val="•"/>
      <w:lvlJc w:val="left"/>
      <w:pPr>
        <w:ind w:left="2352" w:hanging="360"/>
      </w:pPr>
      <w:rPr>
        <w:rFonts w:hint="default"/>
      </w:rPr>
    </w:lvl>
    <w:lvl w:ilvl="3" w:tplc="3530D2FC">
      <w:numFmt w:val="bullet"/>
      <w:lvlText w:val="•"/>
      <w:lvlJc w:val="left"/>
      <w:pPr>
        <w:ind w:left="2798" w:hanging="360"/>
      </w:pPr>
      <w:rPr>
        <w:rFonts w:hint="default"/>
      </w:rPr>
    </w:lvl>
    <w:lvl w:ilvl="4" w:tplc="98DEE1CA">
      <w:numFmt w:val="bullet"/>
      <w:lvlText w:val="•"/>
      <w:lvlJc w:val="left"/>
      <w:pPr>
        <w:ind w:left="3244" w:hanging="360"/>
      </w:pPr>
      <w:rPr>
        <w:rFonts w:hint="default"/>
      </w:rPr>
    </w:lvl>
    <w:lvl w:ilvl="5" w:tplc="9A1E02F6">
      <w:numFmt w:val="bullet"/>
      <w:lvlText w:val="•"/>
      <w:lvlJc w:val="left"/>
      <w:pPr>
        <w:ind w:left="3691" w:hanging="360"/>
      </w:pPr>
      <w:rPr>
        <w:rFonts w:hint="default"/>
      </w:rPr>
    </w:lvl>
    <w:lvl w:ilvl="6" w:tplc="ECA07042">
      <w:numFmt w:val="bullet"/>
      <w:lvlText w:val="•"/>
      <w:lvlJc w:val="left"/>
      <w:pPr>
        <w:ind w:left="4137" w:hanging="360"/>
      </w:pPr>
      <w:rPr>
        <w:rFonts w:hint="default"/>
      </w:rPr>
    </w:lvl>
    <w:lvl w:ilvl="7" w:tplc="F04E9AF4">
      <w:numFmt w:val="bullet"/>
      <w:lvlText w:val="•"/>
      <w:lvlJc w:val="left"/>
      <w:pPr>
        <w:ind w:left="4583" w:hanging="360"/>
      </w:pPr>
      <w:rPr>
        <w:rFonts w:hint="default"/>
      </w:rPr>
    </w:lvl>
    <w:lvl w:ilvl="8" w:tplc="F8EC425A">
      <w:numFmt w:val="bullet"/>
      <w:lvlText w:val="•"/>
      <w:lvlJc w:val="left"/>
      <w:pPr>
        <w:ind w:left="5029" w:hanging="360"/>
      </w:pPr>
      <w:rPr>
        <w:rFonts w:hint="default"/>
      </w:rPr>
    </w:lvl>
  </w:abstractNum>
  <w:abstractNum w:abstractNumId="10" w15:restartNumberingAfterBreak="0">
    <w:nsid w:val="773E5FC5"/>
    <w:multiLevelType w:val="hybridMultilevel"/>
    <w:tmpl w:val="A7E0C6D2"/>
    <w:lvl w:ilvl="0" w:tplc="1B3A05E4">
      <w:start w:val="1"/>
      <w:numFmt w:val="upperLetter"/>
      <w:lvlText w:val="%1."/>
      <w:lvlJc w:val="left"/>
      <w:pPr>
        <w:ind w:left="1440" w:hanging="360"/>
        <w:jc w:val="right"/>
      </w:pPr>
      <w:rPr>
        <w:rFonts w:ascii="Helvetica LT Std Light" w:eastAsia="Helvetica LT Std Light" w:hAnsi="Helvetica LT Std Light" w:cs="Helvetica LT Std Light" w:hint="default"/>
        <w:color w:val="231F20"/>
        <w:spacing w:val="-5"/>
        <w:w w:val="100"/>
        <w:sz w:val="19"/>
        <w:szCs w:val="19"/>
      </w:rPr>
    </w:lvl>
    <w:lvl w:ilvl="1" w:tplc="5B04057A">
      <w:start w:val="4"/>
      <w:numFmt w:val="upperLetter"/>
      <w:lvlText w:val="%2."/>
      <w:lvlJc w:val="left"/>
      <w:pPr>
        <w:ind w:left="955" w:hanging="360"/>
        <w:jc w:val="right"/>
      </w:pPr>
      <w:rPr>
        <w:rFonts w:ascii="Helvetica LT Std Light" w:eastAsia="Helvetica LT Std Light" w:hAnsi="Helvetica LT Std Light" w:cs="Helvetica LT Std Light" w:hint="default"/>
        <w:color w:val="231F20"/>
        <w:spacing w:val="-8"/>
        <w:w w:val="100"/>
        <w:sz w:val="19"/>
        <w:szCs w:val="19"/>
      </w:rPr>
    </w:lvl>
    <w:lvl w:ilvl="2" w:tplc="87427E4A">
      <w:start w:val="1"/>
      <w:numFmt w:val="decimal"/>
      <w:lvlText w:val="%3."/>
      <w:lvlJc w:val="left"/>
      <w:pPr>
        <w:ind w:left="1080" w:hanging="360"/>
      </w:pPr>
      <w:rPr>
        <w:rFonts w:ascii="Helvetica LT Std Light" w:eastAsia="Helvetica LT Std Light" w:hAnsi="Helvetica LT Std Light" w:cs="Helvetica LT Std Light" w:hint="default"/>
        <w:color w:val="231F20"/>
        <w:spacing w:val="-6"/>
        <w:w w:val="100"/>
        <w:sz w:val="19"/>
        <w:szCs w:val="19"/>
      </w:rPr>
    </w:lvl>
    <w:lvl w:ilvl="3" w:tplc="76226C42">
      <w:numFmt w:val="bullet"/>
      <w:lvlText w:val="•"/>
      <w:lvlJc w:val="left"/>
      <w:pPr>
        <w:ind w:left="1259" w:hanging="360"/>
      </w:pPr>
      <w:rPr>
        <w:rFonts w:hint="default"/>
      </w:rPr>
    </w:lvl>
    <w:lvl w:ilvl="4" w:tplc="BB682E50">
      <w:numFmt w:val="bullet"/>
      <w:lvlText w:val="•"/>
      <w:lvlJc w:val="left"/>
      <w:pPr>
        <w:ind w:left="1079" w:hanging="360"/>
      </w:pPr>
      <w:rPr>
        <w:rFonts w:hint="default"/>
      </w:rPr>
    </w:lvl>
    <w:lvl w:ilvl="5" w:tplc="048CCE76">
      <w:numFmt w:val="bullet"/>
      <w:lvlText w:val="•"/>
      <w:lvlJc w:val="left"/>
      <w:pPr>
        <w:ind w:left="899" w:hanging="360"/>
      </w:pPr>
      <w:rPr>
        <w:rFonts w:hint="default"/>
      </w:rPr>
    </w:lvl>
    <w:lvl w:ilvl="6" w:tplc="1FE628AE">
      <w:numFmt w:val="bullet"/>
      <w:lvlText w:val="•"/>
      <w:lvlJc w:val="left"/>
      <w:pPr>
        <w:ind w:left="719" w:hanging="360"/>
      </w:pPr>
      <w:rPr>
        <w:rFonts w:hint="default"/>
      </w:rPr>
    </w:lvl>
    <w:lvl w:ilvl="7" w:tplc="E9028536">
      <w:numFmt w:val="bullet"/>
      <w:lvlText w:val="•"/>
      <w:lvlJc w:val="left"/>
      <w:pPr>
        <w:ind w:left="538" w:hanging="360"/>
      </w:pPr>
      <w:rPr>
        <w:rFonts w:hint="default"/>
      </w:rPr>
    </w:lvl>
    <w:lvl w:ilvl="8" w:tplc="0D721B8C">
      <w:numFmt w:val="bullet"/>
      <w:lvlText w:val="•"/>
      <w:lvlJc w:val="left"/>
      <w:pPr>
        <w:ind w:left="358" w:hanging="360"/>
      </w:pPr>
      <w:rPr>
        <w:rFonts w:hint="default"/>
      </w:rPr>
    </w:lvl>
  </w:abstractNum>
  <w:abstractNum w:abstractNumId="11" w15:restartNumberingAfterBreak="0">
    <w:nsid w:val="7BC20D2A"/>
    <w:multiLevelType w:val="hybridMultilevel"/>
    <w:tmpl w:val="8A94B8A4"/>
    <w:lvl w:ilvl="0" w:tplc="1DD246DC">
      <w:start w:val="1"/>
      <w:numFmt w:val="upperLetter"/>
      <w:lvlText w:val="%1."/>
      <w:lvlJc w:val="left"/>
      <w:pPr>
        <w:ind w:left="1440" w:hanging="360"/>
        <w:jc w:val="right"/>
      </w:pPr>
      <w:rPr>
        <w:rFonts w:ascii="Helvetica LT Std" w:eastAsia="Helvetica LT Std" w:hAnsi="Helvetica LT Std" w:cs="Helvetica LT Std" w:hint="default"/>
        <w:color w:val="25408E"/>
        <w:spacing w:val="-14"/>
        <w:w w:val="100"/>
        <w:sz w:val="19"/>
        <w:szCs w:val="19"/>
      </w:rPr>
    </w:lvl>
    <w:lvl w:ilvl="1" w:tplc="E4D6ABFE">
      <w:start w:val="1"/>
      <w:numFmt w:val="decimal"/>
      <w:lvlText w:val="%2."/>
      <w:lvlJc w:val="left"/>
      <w:pPr>
        <w:ind w:left="1084" w:hanging="360"/>
      </w:pPr>
      <w:rPr>
        <w:rFonts w:hint="default"/>
        <w:spacing w:val="-29"/>
        <w:w w:val="100"/>
      </w:rPr>
    </w:lvl>
    <w:lvl w:ilvl="2" w:tplc="DFA2FE6A">
      <w:numFmt w:val="bullet"/>
      <w:lvlText w:val="•"/>
      <w:lvlJc w:val="left"/>
      <w:pPr>
        <w:ind w:left="1800" w:hanging="360"/>
      </w:pPr>
      <w:rPr>
        <w:rFonts w:hint="default"/>
      </w:rPr>
    </w:lvl>
    <w:lvl w:ilvl="3" w:tplc="DE82D7D4">
      <w:numFmt w:val="bullet"/>
      <w:lvlText w:val="•"/>
      <w:lvlJc w:val="left"/>
      <w:pPr>
        <w:ind w:left="1570" w:hanging="360"/>
      </w:pPr>
      <w:rPr>
        <w:rFonts w:hint="default"/>
      </w:rPr>
    </w:lvl>
    <w:lvl w:ilvl="4" w:tplc="5F3CF410">
      <w:numFmt w:val="bullet"/>
      <w:lvlText w:val="•"/>
      <w:lvlJc w:val="left"/>
      <w:pPr>
        <w:ind w:left="1340" w:hanging="360"/>
      </w:pPr>
      <w:rPr>
        <w:rFonts w:hint="default"/>
      </w:rPr>
    </w:lvl>
    <w:lvl w:ilvl="5" w:tplc="97E813FC">
      <w:numFmt w:val="bullet"/>
      <w:lvlText w:val="•"/>
      <w:lvlJc w:val="left"/>
      <w:pPr>
        <w:ind w:left="1110" w:hanging="360"/>
      </w:pPr>
      <w:rPr>
        <w:rFonts w:hint="default"/>
      </w:rPr>
    </w:lvl>
    <w:lvl w:ilvl="6" w:tplc="29228670">
      <w:numFmt w:val="bullet"/>
      <w:lvlText w:val="•"/>
      <w:lvlJc w:val="left"/>
      <w:pPr>
        <w:ind w:left="880" w:hanging="360"/>
      </w:pPr>
      <w:rPr>
        <w:rFonts w:hint="default"/>
      </w:rPr>
    </w:lvl>
    <w:lvl w:ilvl="7" w:tplc="0024BEE4">
      <w:numFmt w:val="bullet"/>
      <w:lvlText w:val="•"/>
      <w:lvlJc w:val="left"/>
      <w:pPr>
        <w:ind w:left="650" w:hanging="360"/>
      </w:pPr>
      <w:rPr>
        <w:rFonts w:hint="default"/>
      </w:rPr>
    </w:lvl>
    <w:lvl w:ilvl="8" w:tplc="B6BE304E">
      <w:numFmt w:val="bullet"/>
      <w:lvlText w:val="•"/>
      <w:lvlJc w:val="left"/>
      <w:pPr>
        <w:ind w:left="420" w:hanging="360"/>
      </w:pPr>
      <w:rPr>
        <w:rFonts w:hint="default"/>
      </w:rPr>
    </w:lvl>
  </w:abstractNum>
  <w:abstractNum w:abstractNumId="12" w15:restartNumberingAfterBreak="0">
    <w:nsid w:val="7FB92F8A"/>
    <w:multiLevelType w:val="hybridMultilevel"/>
    <w:tmpl w:val="DF8484CA"/>
    <w:lvl w:ilvl="0" w:tplc="A42CC75A">
      <w:start w:val="2"/>
      <w:numFmt w:val="decimal"/>
      <w:lvlText w:val="%1."/>
      <w:lvlJc w:val="left"/>
      <w:pPr>
        <w:ind w:left="1804" w:hanging="360"/>
        <w:jc w:val="right"/>
      </w:pPr>
      <w:rPr>
        <w:rFonts w:ascii="Helvetica LT Std" w:eastAsia="Helvetica LT Std" w:hAnsi="Helvetica LT Std" w:cs="Helvetica LT Std" w:hint="default"/>
        <w:color w:val="25408E"/>
        <w:spacing w:val="-23"/>
        <w:w w:val="100"/>
        <w:sz w:val="19"/>
        <w:szCs w:val="19"/>
      </w:rPr>
    </w:lvl>
    <w:lvl w:ilvl="1" w:tplc="81ECDD54">
      <w:start w:val="1"/>
      <w:numFmt w:val="lowerLetter"/>
      <w:lvlText w:val="%2."/>
      <w:lvlJc w:val="left"/>
      <w:pPr>
        <w:ind w:left="1395" w:hanging="360"/>
      </w:pPr>
      <w:rPr>
        <w:rFonts w:ascii="Helvetica LT Std Light" w:eastAsia="Helvetica LT Std Light" w:hAnsi="Helvetica LT Std Light" w:cs="Helvetica LT Std Light" w:hint="default"/>
        <w:color w:val="231F20"/>
        <w:spacing w:val="-5"/>
        <w:w w:val="100"/>
        <w:sz w:val="19"/>
        <w:szCs w:val="19"/>
      </w:rPr>
    </w:lvl>
    <w:lvl w:ilvl="2" w:tplc="8034DC84">
      <w:numFmt w:val="bullet"/>
      <w:lvlText w:val="•"/>
      <w:lvlJc w:val="left"/>
      <w:pPr>
        <w:ind w:left="1595" w:hanging="360"/>
      </w:pPr>
      <w:rPr>
        <w:rFonts w:hint="default"/>
      </w:rPr>
    </w:lvl>
    <w:lvl w:ilvl="3" w:tplc="7426566A">
      <w:numFmt w:val="bullet"/>
      <w:lvlText w:val="•"/>
      <w:lvlJc w:val="left"/>
      <w:pPr>
        <w:ind w:left="1391" w:hanging="360"/>
      </w:pPr>
      <w:rPr>
        <w:rFonts w:hint="default"/>
      </w:rPr>
    </w:lvl>
    <w:lvl w:ilvl="4" w:tplc="72EC56B6">
      <w:numFmt w:val="bullet"/>
      <w:lvlText w:val="•"/>
      <w:lvlJc w:val="left"/>
      <w:pPr>
        <w:ind w:left="1186" w:hanging="360"/>
      </w:pPr>
      <w:rPr>
        <w:rFonts w:hint="default"/>
      </w:rPr>
    </w:lvl>
    <w:lvl w:ilvl="5" w:tplc="18B2B2EA">
      <w:numFmt w:val="bullet"/>
      <w:lvlText w:val="•"/>
      <w:lvlJc w:val="left"/>
      <w:pPr>
        <w:ind w:left="982" w:hanging="360"/>
      </w:pPr>
      <w:rPr>
        <w:rFonts w:hint="default"/>
      </w:rPr>
    </w:lvl>
    <w:lvl w:ilvl="6" w:tplc="3C8ACC30">
      <w:numFmt w:val="bullet"/>
      <w:lvlText w:val="•"/>
      <w:lvlJc w:val="left"/>
      <w:pPr>
        <w:ind w:left="777" w:hanging="360"/>
      </w:pPr>
      <w:rPr>
        <w:rFonts w:hint="default"/>
      </w:rPr>
    </w:lvl>
    <w:lvl w:ilvl="7" w:tplc="0024BD98">
      <w:numFmt w:val="bullet"/>
      <w:lvlText w:val="•"/>
      <w:lvlJc w:val="left"/>
      <w:pPr>
        <w:ind w:left="573" w:hanging="360"/>
      </w:pPr>
      <w:rPr>
        <w:rFonts w:hint="default"/>
      </w:rPr>
    </w:lvl>
    <w:lvl w:ilvl="8" w:tplc="E4CAAB66">
      <w:numFmt w:val="bullet"/>
      <w:lvlText w:val="•"/>
      <w:lvlJc w:val="left"/>
      <w:pPr>
        <w:ind w:left="368" w:hanging="360"/>
      </w:pPr>
      <w:rPr>
        <w:rFonts w:hint="default"/>
      </w:rPr>
    </w:lvl>
  </w:abstractNum>
  <w:num w:numId="1">
    <w:abstractNumId w:val="10"/>
  </w:num>
  <w:num w:numId="2">
    <w:abstractNumId w:val="3"/>
  </w:num>
  <w:num w:numId="3">
    <w:abstractNumId w:val="6"/>
  </w:num>
  <w:num w:numId="4">
    <w:abstractNumId w:val="5"/>
  </w:num>
  <w:num w:numId="5">
    <w:abstractNumId w:val="9"/>
  </w:num>
  <w:num w:numId="6">
    <w:abstractNumId w:val="0"/>
  </w:num>
  <w:num w:numId="7">
    <w:abstractNumId w:val="7"/>
  </w:num>
  <w:num w:numId="8">
    <w:abstractNumId w:val="12"/>
  </w:num>
  <w:num w:numId="9">
    <w:abstractNumId w:val="11"/>
  </w:num>
  <w:num w:numId="10">
    <w:abstractNumId w:val="4"/>
  </w:num>
  <w:num w:numId="11">
    <w:abstractNumId w:val="1"/>
  </w:num>
  <w:num w:numId="12">
    <w:abstractNumId w:val="8"/>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M. Wilson">
    <w15:presenceInfo w15:providerId="AD" w15:userId="S::jmwilson@newtonma.gov::3f94d83d-2ce9-4dad-81d4-0dc05b7fd6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3FF"/>
    <w:rsid w:val="000363FF"/>
    <w:rsid w:val="000C5FA5"/>
    <w:rsid w:val="001364C2"/>
    <w:rsid w:val="00265B05"/>
    <w:rsid w:val="00321FDE"/>
    <w:rsid w:val="00373B78"/>
    <w:rsid w:val="003C653C"/>
    <w:rsid w:val="004C02E8"/>
    <w:rsid w:val="005652BF"/>
    <w:rsid w:val="008F0598"/>
    <w:rsid w:val="009731DE"/>
    <w:rsid w:val="00E3772E"/>
    <w:rsid w:val="00FC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76024F"/>
  <w15:docId w15:val="{BBAA0D76-C955-4CA6-A840-969C71E1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LT Std Light" w:eastAsia="Helvetica LT Std Light" w:hAnsi="Helvetica LT Std Light" w:cs="Helvetica LT Std Light"/>
    </w:rPr>
  </w:style>
  <w:style w:type="paragraph" w:styleId="Heading1">
    <w:name w:val="heading 1"/>
    <w:basedOn w:val="Normal"/>
    <w:uiPriority w:val="9"/>
    <w:qFormat/>
    <w:pPr>
      <w:ind w:left="1080"/>
      <w:outlineLvl w:val="0"/>
    </w:pPr>
    <w:rPr>
      <w:rFonts w:ascii="Helvetica LT Std" w:eastAsia="Helvetica LT Std" w:hAnsi="Helvetica LT Std" w:cs="Helvetica LT Std"/>
      <w:sz w:val="48"/>
      <w:szCs w:val="48"/>
      <w:u w:val="single" w:color="000000"/>
    </w:rPr>
  </w:style>
  <w:style w:type="paragraph" w:styleId="Heading2">
    <w:name w:val="heading 2"/>
    <w:basedOn w:val="Normal"/>
    <w:uiPriority w:val="9"/>
    <w:unhideWhenUsed/>
    <w:qFormat/>
    <w:pPr>
      <w:spacing w:before="86"/>
      <w:ind w:left="1080"/>
      <w:outlineLvl w:val="1"/>
    </w:pPr>
    <w:rPr>
      <w:rFonts w:ascii="Helvetica LT Std" w:eastAsia="Helvetica LT Std" w:hAnsi="Helvetica LT Std" w:cs="Helvetica LT Std"/>
      <w:sz w:val="44"/>
      <w:szCs w:val="44"/>
    </w:rPr>
  </w:style>
  <w:style w:type="paragraph" w:styleId="Heading3">
    <w:name w:val="heading 3"/>
    <w:basedOn w:val="Normal"/>
    <w:uiPriority w:val="9"/>
    <w:unhideWhenUsed/>
    <w:qFormat/>
    <w:pPr>
      <w:spacing w:before="100"/>
      <w:ind w:left="1080"/>
      <w:outlineLvl w:val="2"/>
    </w:pPr>
    <w:rPr>
      <w:rFonts w:ascii="Helvetica LT Std" w:eastAsia="Helvetica LT Std" w:hAnsi="Helvetica LT Std" w:cs="Helvetica LT Std"/>
      <w:sz w:val="28"/>
      <w:szCs w:val="28"/>
    </w:rPr>
  </w:style>
  <w:style w:type="paragraph" w:styleId="Heading4">
    <w:name w:val="heading 4"/>
    <w:basedOn w:val="Normal"/>
    <w:uiPriority w:val="9"/>
    <w:unhideWhenUsed/>
    <w:qFormat/>
    <w:pPr>
      <w:ind w:left="1696"/>
      <w:outlineLvl w:val="3"/>
    </w:pPr>
    <w:rPr>
      <w:rFonts w:ascii="Helvetica LT Std" w:eastAsia="Helvetica LT Std" w:hAnsi="Helvetica LT Std" w:cs="Helvetica LT Std"/>
      <w:sz w:val="24"/>
      <w:szCs w:val="24"/>
    </w:rPr>
  </w:style>
  <w:style w:type="paragraph" w:styleId="Heading5">
    <w:name w:val="heading 5"/>
    <w:basedOn w:val="Normal"/>
    <w:uiPriority w:val="9"/>
    <w:unhideWhenUsed/>
    <w:qFormat/>
    <w:pPr>
      <w:outlineLvl w:val="4"/>
    </w:pPr>
    <w:rPr>
      <w:rFonts w:ascii="Helvetica LT Std" w:eastAsia="Helvetica LT Std" w:hAnsi="Helvetica LT Std" w:cs="Helvetica LT Std"/>
    </w:rPr>
  </w:style>
  <w:style w:type="paragraph" w:styleId="Heading6">
    <w:name w:val="heading 6"/>
    <w:basedOn w:val="Normal"/>
    <w:uiPriority w:val="9"/>
    <w:unhideWhenUsed/>
    <w:qFormat/>
    <w:pPr>
      <w:spacing w:before="100"/>
      <w:ind w:left="343"/>
      <w:jc w:val="center"/>
      <w:outlineLvl w:val="5"/>
    </w:pPr>
    <w:rPr>
      <w:rFonts w:ascii="Helvetica LT Std" w:eastAsia="Helvetica LT Std" w:hAnsi="Helvetica LT Std" w:cs="Helvetica LT Std"/>
      <w:b/>
      <w:bCs/>
      <w:sz w:val="20"/>
      <w:szCs w:val="20"/>
    </w:rPr>
  </w:style>
  <w:style w:type="paragraph" w:styleId="Heading7">
    <w:name w:val="heading 7"/>
    <w:basedOn w:val="Normal"/>
    <w:uiPriority w:val="1"/>
    <w:qFormat/>
    <w:pPr>
      <w:ind w:left="1103"/>
      <w:outlineLvl w:val="6"/>
    </w:pPr>
    <w:rPr>
      <w:rFonts w:ascii="Helvetica LT Std" w:eastAsia="Helvetica LT Std" w:hAnsi="Helvetica LT Std" w:cs="Helvetica LT Std"/>
      <w:sz w:val="20"/>
      <w:szCs w:val="20"/>
    </w:rPr>
  </w:style>
  <w:style w:type="paragraph" w:styleId="Heading8">
    <w:name w:val="heading 8"/>
    <w:basedOn w:val="Normal"/>
    <w:uiPriority w:val="1"/>
    <w:qFormat/>
    <w:pPr>
      <w:ind w:left="313"/>
      <w:outlineLvl w:val="7"/>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0"/>
      <w:ind w:left="319"/>
    </w:pPr>
    <w:rPr>
      <w:rFonts w:ascii="Helvetica LT Std" w:eastAsia="Helvetica LT Std" w:hAnsi="Helvetica LT Std" w:cs="Helvetica LT Std"/>
      <w:sz w:val="24"/>
      <w:szCs w:val="24"/>
    </w:rPr>
  </w:style>
  <w:style w:type="paragraph" w:styleId="TOC2">
    <w:name w:val="toc 2"/>
    <w:basedOn w:val="Normal"/>
    <w:uiPriority w:val="1"/>
    <w:qFormat/>
    <w:pPr>
      <w:spacing w:before="85"/>
      <w:ind w:left="1010" w:hanging="601"/>
    </w:pPr>
    <w:rPr>
      <w:sz w:val="18"/>
      <w:szCs w:val="18"/>
    </w:rPr>
  </w:style>
  <w:style w:type="paragraph" w:styleId="TOC3">
    <w:name w:val="toc 3"/>
    <w:basedOn w:val="Normal"/>
    <w:uiPriority w:val="1"/>
    <w:qFormat/>
    <w:pPr>
      <w:spacing w:before="191"/>
      <w:ind w:left="1080"/>
    </w:pPr>
    <w:rPr>
      <w:rFonts w:ascii="Helvetica LT Std" w:eastAsia="Helvetica LT Std" w:hAnsi="Helvetica LT Std" w:cs="Helvetica LT Std"/>
      <w:sz w:val="24"/>
      <w:szCs w:val="24"/>
    </w:rPr>
  </w:style>
  <w:style w:type="paragraph" w:styleId="TOC4">
    <w:name w:val="toc 4"/>
    <w:basedOn w:val="Normal"/>
    <w:uiPriority w:val="1"/>
    <w:qFormat/>
    <w:pPr>
      <w:spacing w:before="85"/>
      <w:ind w:left="1670" w:hanging="500"/>
    </w:pPr>
    <w:rPr>
      <w:sz w:val="18"/>
      <w:szCs w:val="18"/>
    </w:rPr>
  </w:style>
  <w:style w:type="paragraph" w:styleId="TOC5">
    <w:name w:val="toc 5"/>
    <w:basedOn w:val="Normal"/>
    <w:uiPriority w:val="1"/>
    <w:qFormat/>
    <w:pPr>
      <w:spacing w:before="84"/>
      <w:ind w:left="1670" w:hanging="500"/>
    </w:pPr>
    <w:rPr>
      <w:sz w:val="16"/>
      <w:szCs w:val="16"/>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800" w:hanging="360"/>
    </w:pPr>
  </w:style>
  <w:style w:type="paragraph" w:customStyle="1" w:styleId="TableParagraph">
    <w:name w:val="Table Paragraph"/>
    <w:basedOn w:val="Normal"/>
    <w:uiPriority w:val="1"/>
    <w:qFormat/>
    <w:pPr>
      <w:spacing w:before="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80516">
      <w:bodyDiv w:val="1"/>
      <w:marLeft w:val="0"/>
      <w:marRight w:val="0"/>
      <w:marTop w:val="0"/>
      <w:marBottom w:val="0"/>
      <w:divBdr>
        <w:top w:val="none" w:sz="0" w:space="0" w:color="auto"/>
        <w:left w:val="none" w:sz="0" w:space="0" w:color="auto"/>
        <w:bottom w:val="none" w:sz="0" w:space="0" w:color="auto"/>
        <w:right w:val="none" w:sz="0" w:space="0" w:color="auto"/>
      </w:divBdr>
    </w:div>
    <w:div w:id="1701973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image" Target="media/image7.jpe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12</Pages>
  <Words>3848</Words>
  <Characters>21939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dolson</dc:creator>
  <cp:lastModifiedBy>Jennifer M. Wilson</cp:lastModifiedBy>
  <cp:revision>10</cp:revision>
  <dcterms:created xsi:type="dcterms:W3CDTF">2022-06-17T15:16:00Z</dcterms:created>
  <dcterms:modified xsi:type="dcterms:W3CDTF">2022-06-17T17:11:00Z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PScript5.dll Version 5.2.2</vt:lpwstr>
  </property>
  <property fmtid="{D5CDD505-2E9C-101B-9397-08002B2CF9AE}" pid="4" name="LastSaved">
    <vt:filetime>2021-01-15T00:00:00Z</vt:filetime>
  </property>
</Properties>
</file>