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3"/>
    <w:p w14:paraId="1203EA67" w14:textId="1D6067C5" w:rsidR="0093659C" w:rsidRPr="003B30E0" w:rsidRDefault="00FC1CCF" w:rsidP="006A350D">
      <w:pPr>
        <w:jc w:val="center"/>
        <w:rPr>
          <w:b/>
          <w:bCs/>
          <w:sz w:val="22"/>
          <w:szCs w:val="22"/>
        </w:rPr>
      </w:pPr>
      <w:r w:rsidRPr="003B30E0">
        <w:rPr>
          <w:b/>
          <w:bCs/>
          <w:noProof/>
          <w:sz w:val="22"/>
          <w:szCs w:val="22"/>
        </w:rPr>
        <mc:AlternateContent>
          <mc:Choice Requires="wps">
            <w:drawing>
              <wp:anchor distT="0" distB="0" distL="114300" distR="114300" simplePos="0" relativeHeight="251658240" behindDoc="0" locked="0" layoutInCell="1" allowOverlap="1" wp14:anchorId="136B6DF0" wp14:editId="2A0320BB">
                <wp:simplePos x="0" y="0"/>
                <wp:positionH relativeFrom="margin">
                  <wp:posOffset>190500</wp:posOffset>
                </wp:positionH>
                <wp:positionV relativeFrom="margin">
                  <wp:posOffset>-128905</wp:posOffset>
                </wp:positionV>
                <wp:extent cx="6527800" cy="790575"/>
                <wp:effectExtent l="0" t="0" r="25400" b="28575"/>
                <wp:wrapSquare wrapText="bothSides"/>
                <wp:docPr id="1" name="Text Box 1"/>
                <wp:cNvGraphicFramePr/>
                <a:graphic xmlns:a="http://schemas.openxmlformats.org/drawingml/2006/main">
                  <a:graphicData uri="http://schemas.microsoft.com/office/word/2010/wordprocessingShape">
                    <wps:wsp>
                      <wps:cNvSpPr txBox="1"/>
                      <wps:spPr>
                        <a:xfrm>
                          <a:off x="0" y="0"/>
                          <a:ext cx="6527800" cy="790575"/>
                        </a:xfrm>
                        <a:prstGeom prst="rect">
                          <a:avLst/>
                        </a:prstGeom>
                        <a:solidFill>
                          <a:sysClr val="window" lastClr="FFFFFF">
                            <a:lumMod val="95000"/>
                          </a:sysClr>
                        </a:solidFill>
                        <a:ln w="25400" cap="flat" cmpd="sng" algn="ctr">
                          <a:solidFill>
                            <a:srgbClr val="4F81BD"/>
                          </a:solidFill>
                          <a:prstDash val="solid"/>
                        </a:ln>
                        <a:effectLst/>
                      </wps:spPr>
                      <wps:txbx>
                        <w:txbxContent>
                          <w:p w14:paraId="2E1A6BA7" w14:textId="3447DF08" w:rsidR="00067CA8" w:rsidRPr="00CD2E4E" w:rsidRDefault="001F5EE8" w:rsidP="00067CA8">
                            <w:pPr>
                              <w:rPr>
                                <w:rFonts w:asciiTheme="minorHAnsi" w:hAnsiTheme="minorHAnsi" w:cstheme="minorHAnsi"/>
                                <w:b/>
                                <w:bCs/>
                                <w:sz w:val="22"/>
                                <w:szCs w:val="22"/>
                              </w:rPr>
                            </w:pPr>
                            <w:r w:rsidRPr="009D0B89">
                              <w:rPr>
                                <w:b/>
                                <w:sz w:val="22"/>
                              </w:rPr>
                              <w:t xml:space="preserve">The Zoning Board of Appeals will hold a public hearing on </w:t>
                            </w:r>
                            <w:r w:rsidR="00E80EC4">
                              <w:rPr>
                                <w:b/>
                                <w:sz w:val="22"/>
                              </w:rPr>
                              <w:t>Mon</w:t>
                            </w:r>
                            <w:r w:rsidRPr="009D0B89">
                              <w:rPr>
                                <w:b/>
                                <w:sz w:val="22"/>
                              </w:rPr>
                              <w:t>day,</w:t>
                            </w:r>
                            <w:r w:rsidR="00B34CA2" w:rsidRPr="009D0B89">
                              <w:rPr>
                                <w:b/>
                                <w:sz w:val="22"/>
                              </w:rPr>
                              <w:t xml:space="preserve"> </w:t>
                            </w:r>
                            <w:r w:rsidR="00ED15CB">
                              <w:rPr>
                                <w:b/>
                                <w:sz w:val="22"/>
                              </w:rPr>
                              <w:t xml:space="preserve">July </w:t>
                            </w:r>
                            <w:r w:rsidR="00E80EC4">
                              <w:rPr>
                                <w:b/>
                                <w:sz w:val="22"/>
                              </w:rPr>
                              <w:t>9</w:t>
                            </w:r>
                            <w:r w:rsidRPr="009D0B89">
                              <w:rPr>
                                <w:b/>
                                <w:sz w:val="22"/>
                              </w:rPr>
                              <w:t xml:space="preserve">, </w:t>
                            </w:r>
                            <w:proofErr w:type="gramStart"/>
                            <w:r w:rsidRPr="009D0B89">
                              <w:rPr>
                                <w:b/>
                                <w:sz w:val="22"/>
                              </w:rPr>
                              <w:t>202</w:t>
                            </w:r>
                            <w:r w:rsidR="006966FE" w:rsidRPr="009D0B89">
                              <w:rPr>
                                <w:b/>
                                <w:sz w:val="22"/>
                              </w:rPr>
                              <w:t>4</w:t>
                            </w:r>
                            <w:proofErr w:type="gramEnd"/>
                            <w:r w:rsidRPr="009D0B89">
                              <w:rPr>
                                <w:b/>
                                <w:sz w:val="22"/>
                              </w:rPr>
                              <w:t xml:space="preserve"> at 7:</w:t>
                            </w:r>
                            <w:r w:rsidR="00B34CA2" w:rsidRPr="009D0B89">
                              <w:rPr>
                                <w:b/>
                                <w:sz w:val="22"/>
                              </w:rPr>
                              <w:t>0</w:t>
                            </w:r>
                            <w:r w:rsidRPr="009D0B89">
                              <w:rPr>
                                <w:b/>
                                <w:sz w:val="22"/>
                              </w:rPr>
                              <w:t xml:space="preserve">0 pm. This </w:t>
                            </w:r>
                            <w:r w:rsidR="00AF008F" w:rsidRPr="009D0B89">
                              <w:rPr>
                                <w:b/>
                                <w:sz w:val="22"/>
                              </w:rPr>
                              <w:t xml:space="preserve">will be a hybrid meeting in the City Council Chamber (Room 207) and </w:t>
                            </w:r>
                            <w:r w:rsidR="00AF008F" w:rsidRPr="00A75703">
                              <w:rPr>
                                <w:b/>
                                <w:sz w:val="22"/>
                              </w:rPr>
                              <w:t xml:space="preserve">virtually via Zoom </w:t>
                            </w:r>
                            <w:r w:rsidRPr="00A75703">
                              <w:rPr>
                                <w:b/>
                                <w:sz w:val="22"/>
                              </w:rPr>
                              <w:t xml:space="preserve">that will take </w:t>
                            </w:r>
                            <w:r w:rsidR="00B45985" w:rsidRPr="00A75703">
                              <w:rPr>
                                <w:b/>
                                <w:sz w:val="22"/>
                              </w:rPr>
                              <w:t>place in person and</w:t>
                            </w:r>
                            <w:r w:rsidRPr="00A75703">
                              <w:rPr>
                                <w:b/>
                                <w:sz w:val="22"/>
                              </w:rPr>
                              <w:t xml:space="preserve"> via ZOOM. </w:t>
                            </w:r>
                            <w:r w:rsidR="00067CA8" w:rsidRPr="00A75703">
                              <w:rPr>
                                <w:b/>
                                <w:sz w:val="22"/>
                              </w:rPr>
                              <w:t xml:space="preserve"> To view and participate in this meeting using Zoom, click this link:</w:t>
                            </w:r>
                            <w:r w:rsidR="00067CA8" w:rsidRPr="00A75703">
                              <w:rPr>
                                <w:b/>
                                <w:bCs/>
                                <w:sz w:val="22"/>
                                <w:szCs w:val="22"/>
                              </w:rPr>
                              <w:t xml:space="preserve"> </w:t>
                            </w:r>
                            <w:hyperlink r:id="rId8" w:history="1">
                              <w:r w:rsidR="008B2C5A" w:rsidRPr="00DF0CDC">
                                <w:rPr>
                                  <w:rStyle w:val="Hyperlink"/>
                                  <w:b/>
                                  <w:bCs/>
                                  <w:sz w:val="22"/>
                                  <w:szCs w:val="22"/>
                                </w:rPr>
                                <w:t>https://newtonma-gov.zoom.us/j/83373758098</w:t>
                              </w:r>
                            </w:hyperlink>
                            <w:r w:rsidR="008B2C5A">
                              <w:rPr>
                                <w:b/>
                                <w:bCs/>
                                <w:sz w:val="24"/>
                                <w:szCs w:val="24"/>
                              </w:rPr>
                              <w:t xml:space="preserve"> </w:t>
                            </w:r>
                            <w:r w:rsidR="00B34CA2" w:rsidRPr="00A75703">
                              <w:rPr>
                                <w:b/>
                                <w:bCs/>
                                <w:sz w:val="24"/>
                                <w:szCs w:val="24"/>
                              </w:rPr>
                              <w:t>o</w:t>
                            </w:r>
                            <w:r w:rsidR="008D132C" w:rsidRPr="00A75703">
                              <w:rPr>
                                <w:b/>
                                <w:bCs/>
                                <w:sz w:val="24"/>
                                <w:szCs w:val="24"/>
                              </w:rPr>
                              <w:t xml:space="preserve">r </w:t>
                            </w:r>
                            <w:r w:rsidR="009D3EE8" w:rsidRPr="00A75703">
                              <w:rPr>
                                <w:b/>
                                <w:bCs/>
                                <w:sz w:val="24"/>
                                <w:szCs w:val="24"/>
                              </w:rPr>
                              <w:t xml:space="preserve">dial </w:t>
                            </w:r>
                            <w:r w:rsidR="008D132C" w:rsidRPr="00A75703">
                              <w:rPr>
                                <w:b/>
                                <w:bCs/>
                                <w:sz w:val="24"/>
                                <w:szCs w:val="24"/>
                              </w:rPr>
                              <w:t>+</w:t>
                            </w:r>
                            <w:r w:rsidR="003B30E0" w:rsidRPr="00A75703">
                              <w:t xml:space="preserve"> </w:t>
                            </w:r>
                            <w:proofErr w:type="gramStart"/>
                            <w:r w:rsidR="008B2C5A" w:rsidRPr="008B2C5A">
                              <w:rPr>
                                <w:b/>
                                <w:bCs/>
                                <w:sz w:val="24"/>
                                <w:szCs w:val="24"/>
                              </w:rPr>
                              <w:t>13092053325,,</w:t>
                            </w:r>
                            <w:proofErr w:type="gramEnd"/>
                            <w:r w:rsidR="008B2C5A" w:rsidRPr="008B2C5A">
                              <w:rPr>
                                <w:b/>
                                <w:bCs/>
                                <w:sz w:val="24"/>
                                <w:szCs w:val="24"/>
                              </w:rPr>
                              <w:t>83373758098#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B6DF0" id="_x0000_t202" coordsize="21600,21600" o:spt="202" path="m,l,21600r21600,l21600,xe">
                <v:stroke joinstyle="miter"/>
                <v:path gradientshapeok="t" o:connecttype="rect"/>
              </v:shapetype>
              <v:shape id="Text Box 1" o:spid="_x0000_s1026" type="#_x0000_t202" style="position:absolute;left:0;text-align:left;margin-left:15pt;margin-top:-10.15pt;width:514pt;height:6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" fillcolor="#f2f2f2" strokecolor="#4f81bd" strokeweight="2pt">
                <v:textbox>
                  <w:txbxContent>
                    <w:p w14:paraId="2E1A6BA7" w14:textId="3447DF08" w:rsidR="00067CA8" w:rsidRPr="00CD2E4E" w:rsidRDefault="001F5EE8" w:rsidP="00067CA8">
                      <w:pPr>
                        <w:rPr>
                          <w:rFonts w:asciiTheme="minorHAnsi" w:hAnsiTheme="minorHAnsi" w:cstheme="minorHAnsi"/>
                          <w:b/>
                          <w:bCs/>
                          <w:sz w:val="22"/>
                          <w:szCs w:val="22"/>
                        </w:rPr>
                      </w:pPr>
                      <w:r w:rsidRPr="009D0B89">
                        <w:rPr>
                          <w:b/>
                          <w:sz w:val="22"/>
                        </w:rPr>
                        <w:t xml:space="preserve">The Zoning Board of Appeals will hold a public hearing on </w:t>
                      </w:r>
                      <w:r w:rsidR="00E80EC4">
                        <w:rPr>
                          <w:b/>
                          <w:sz w:val="22"/>
                        </w:rPr>
                        <w:t>Mon</w:t>
                      </w:r>
                      <w:r w:rsidRPr="009D0B89">
                        <w:rPr>
                          <w:b/>
                          <w:sz w:val="22"/>
                        </w:rPr>
                        <w:t>day,</w:t>
                      </w:r>
                      <w:r w:rsidR="00B34CA2" w:rsidRPr="009D0B89">
                        <w:rPr>
                          <w:b/>
                          <w:sz w:val="22"/>
                        </w:rPr>
                        <w:t xml:space="preserve"> </w:t>
                      </w:r>
                      <w:r w:rsidR="00ED15CB">
                        <w:rPr>
                          <w:b/>
                          <w:sz w:val="22"/>
                        </w:rPr>
                        <w:t xml:space="preserve">July </w:t>
                      </w:r>
                      <w:r w:rsidR="00E80EC4">
                        <w:rPr>
                          <w:b/>
                          <w:sz w:val="22"/>
                        </w:rPr>
                        <w:t>9</w:t>
                      </w:r>
                      <w:r w:rsidRPr="009D0B89">
                        <w:rPr>
                          <w:b/>
                          <w:sz w:val="22"/>
                        </w:rPr>
                        <w:t xml:space="preserve">, </w:t>
                      </w:r>
                      <w:proofErr w:type="gramStart"/>
                      <w:r w:rsidRPr="009D0B89">
                        <w:rPr>
                          <w:b/>
                          <w:sz w:val="22"/>
                        </w:rPr>
                        <w:t>202</w:t>
                      </w:r>
                      <w:r w:rsidR="006966FE" w:rsidRPr="009D0B89">
                        <w:rPr>
                          <w:b/>
                          <w:sz w:val="22"/>
                        </w:rPr>
                        <w:t>4</w:t>
                      </w:r>
                      <w:proofErr w:type="gramEnd"/>
                      <w:r w:rsidRPr="009D0B89">
                        <w:rPr>
                          <w:b/>
                          <w:sz w:val="22"/>
                        </w:rPr>
                        <w:t xml:space="preserve"> at 7:</w:t>
                      </w:r>
                      <w:r w:rsidR="00B34CA2" w:rsidRPr="009D0B89">
                        <w:rPr>
                          <w:b/>
                          <w:sz w:val="22"/>
                        </w:rPr>
                        <w:t>0</w:t>
                      </w:r>
                      <w:r w:rsidRPr="009D0B89">
                        <w:rPr>
                          <w:b/>
                          <w:sz w:val="22"/>
                        </w:rPr>
                        <w:t xml:space="preserve">0 pm. This </w:t>
                      </w:r>
                      <w:r w:rsidR="00AF008F" w:rsidRPr="009D0B89">
                        <w:rPr>
                          <w:b/>
                          <w:sz w:val="22"/>
                        </w:rPr>
                        <w:t xml:space="preserve">will be a hybrid meeting in the City Council Chamber (Room 207) and </w:t>
                      </w:r>
                      <w:r w:rsidR="00AF008F" w:rsidRPr="00A75703">
                        <w:rPr>
                          <w:b/>
                          <w:sz w:val="22"/>
                        </w:rPr>
                        <w:t xml:space="preserve">virtually via Zoom </w:t>
                      </w:r>
                      <w:r w:rsidRPr="00A75703">
                        <w:rPr>
                          <w:b/>
                          <w:sz w:val="22"/>
                        </w:rPr>
                        <w:t xml:space="preserve">that will take </w:t>
                      </w:r>
                      <w:r w:rsidR="00B45985" w:rsidRPr="00A75703">
                        <w:rPr>
                          <w:b/>
                          <w:sz w:val="22"/>
                        </w:rPr>
                        <w:t>place in person and</w:t>
                      </w:r>
                      <w:r w:rsidRPr="00A75703">
                        <w:rPr>
                          <w:b/>
                          <w:sz w:val="22"/>
                        </w:rPr>
                        <w:t xml:space="preserve"> via ZOOM. </w:t>
                      </w:r>
                      <w:r w:rsidR="00067CA8" w:rsidRPr="00A75703">
                        <w:rPr>
                          <w:b/>
                          <w:sz w:val="22"/>
                        </w:rPr>
                        <w:t xml:space="preserve"> To view and participate in this meeting using Zoom, click this link:</w:t>
                      </w:r>
                      <w:r w:rsidR="00067CA8" w:rsidRPr="00A75703">
                        <w:rPr>
                          <w:b/>
                          <w:bCs/>
                          <w:sz w:val="22"/>
                          <w:szCs w:val="22"/>
                        </w:rPr>
                        <w:t xml:space="preserve"> </w:t>
                      </w:r>
                      <w:hyperlink r:id="rId9" w:history="1">
                        <w:r w:rsidR="008B2C5A" w:rsidRPr="00DF0CDC">
                          <w:rPr>
                            <w:rStyle w:val="Hyperlink"/>
                            <w:b/>
                            <w:bCs/>
                            <w:sz w:val="22"/>
                            <w:szCs w:val="22"/>
                          </w:rPr>
                          <w:t>https://newtonma-gov.zoom.us/j/83373758098</w:t>
                        </w:r>
                      </w:hyperlink>
                      <w:r w:rsidR="008B2C5A">
                        <w:rPr>
                          <w:b/>
                          <w:bCs/>
                          <w:sz w:val="24"/>
                          <w:szCs w:val="24"/>
                        </w:rPr>
                        <w:t xml:space="preserve"> </w:t>
                      </w:r>
                      <w:r w:rsidR="00B34CA2" w:rsidRPr="00A75703">
                        <w:rPr>
                          <w:b/>
                          <w:bCs/>
                          <w:sz w:val="24"/>
                          <w:szCs w:val="24"/>
                        </w:rPr>
                        <w:t>o</w:t>
                      </w:r>
                      <w:r w:rsidR="008D132C" w:rsidRPr="00A75703">
                        <w:rPr>
                          <w:b/>
                          <w:bCs/>
                          <w:sz w:val="24"/>
                          <w:szCs w:val="24"/>
                        </w:rPr>
                        <w:t xml:space="preserve">r </w:t>
                      </w:r>
                      <w:r w:rsidR="009D3EE8" w:rsidRPr="00A75703">
                        <w:rPr>
                          <w:b/>
                          <w:bCs/>
                          <w:sz w:val="24"/>
                          <w:szCs w:val="24"/>
                        </w:rPr>
                        <w:t xml:space="preserve">dial </w:t>
                      </w:r>
                      <w:r w:rsidR="008D132C" w:rsidRPr="00A75703">
                        <w:rPr>
                          <w:b/>
                          <w:bCs/>
                          <w:sz w:val="24"/>
                          <w:szCs w:val="24"/>
                        </w:rPr>
                        <w:t>+</w:t>
                      </w:r>
                      <w:r w:rsidR="003B30E0" w:rsidRPr="00A75703">
                        <w:t xml:space="preserve"> </w:t>
                      </w:r>
                      <w:proofErr w:type="gramStart"/>
                      <w:r w:rsidR="008B2C5A" w:rsidRPr="008B2C5A">
                        <w:rPr>
                          <w:b/>
                          <w:bCs/>
                          <w:sz w:val="24"/>
                          <w:szCs w:val="24"/>
                        </w:rPr>
                        <w:t>13092053325,,</w:t>
                      </w:r>
                      <w:proofErr w:type="gramEnd"/>
                      <w:r w:rsidR="008B2C5A" w:rsidRPr="008B2C5A">
                        <w:rPr>
                          <w:b/>
                          <w:bCs/>
                          <w:sz w:val="24"/>
                          <w:szCs w:val="24"/>
                        </w:rPr>
                        <w:t>83373758098#</w:t>
                      </w:r>
                    </w:p>
                  </w:txbxContent>
                </v:textbox>
                <w10:wrap type="square" anchorx="margin" anchory="margin"/>
              </v:shape>
            </w:pict>
          </mc:Fallback>
        </mc:AlternateContent>
      </w:r>
      <w:r w:rsidR="006A350D" w:rsidRPr="003B30E0">
        <w:rPr>
          <w:b/>
          <w:bCs/>
          <w:sz w:val="22"/>
          <w:szCs w:val="22"/>
        </w:rPr>
        <w:t>AGENDA</w:t>
      </w:r>
    </w:p>
    <w:p w14:paraId="45621FB5" w14:textId="1AA67747" w:rsidR="00ED0114" w:rsidRPr="00B34CA2" w:rsidRDefault="006966FE" w:rsidP="00ED15CB">
      <w:pPr>
        <w:ind w:left="720" w:right="720"/>
        <w:jc w:val="center"/>
        <w:rPr>
          <w:b/>
          <w:sz w:val="22"/>
          <w:szCs w:val="24"/>
        </w:rPr>
      </w:pPr>
      <w:r w:rsidRPr="003B30E0">
        <w:rPr>
          <w:b/>
          <w:sz w:val="22"/>
          <w:szCs w:val="24"/>
        </w:rPr>
        <w:t>0</w:t>
      </w:r>
      <w:r w:rsidR="00E80EC4">
        <w:rPr>
          <w:b/>
          <w:sz w:val="22"/>
          <w:szCs w:val="24"/>
        </w:rPr>
        <w:t>9</w:t>
      </w:r>
      <w:r w:rsidR="0096447B" w:rsidRPr="003B30E0">
        <w:rPr>
          <w:b/>
          <w:sz w:val="22"/>
          <w:szCs w:val="24"/>
        </w:rPr>
        <w:t>/</w:t>
      </w:r>
      <w:r w:rsidR="00E80EC4">
        <w:rPr>
          <w:b/>
          <w:sz w:val="22"/>
          <w:szCs w:val="24"/>
        </w:rPr>
        <w:t>09</w:t>
      </w:r>
      <w:r w:rsidR="00200CBA" w:rsidRPr="003B30E0">
        <w:rPr>
          <w:b/>
          <w:sz w:val="22"/>
          <w:szCs w:val="24"/>
        </w:rPr>
        <w:t>/</w:t>
      </w:r>
      <w:r w:rsidR="00ED0114" w:rsidRPr="003B30E0">
        <w:rPr>
          <w:b/>
          <w:sz w:val="22"/>
          <w:szCs w:val="24"/>
        </w:rPr>
        <w:t>2</w:t>
      </w:r>
      <w:r w:rsidRPr="003B30E0">
        <w:rPr>
          <w:b/>
          <w:sz w:val="22"/>
          <w:szCs w:val="24"/>
        </w:rPr>
        <w:t>4</w:t>
      </w:r>
    </w:p>
    <w:p w14:paraId="15228FE4" w14:textId="77777777" w:rsidR="0063530C" w:rsidRPr="00B34CA2" w:rsidRDefault="0063530C" w:rsidP="00FC1CCF">
      <w:pPr>
        <w:ind w:left="720" w:right="720"/>
        <w:jc w:val="center"/>
        <w:rPr>
          <w:b/>
          <w:sz w:val="22"/>
          <w:szCs w:val="24"/>
        </w:rPr>
      </w:pPr>
    </w:p>
    <w:p w14:paraId="1E10AB9B" w14:textId="02F0D9AD" w:rsidR="002937B8" w:rsidRPr="00B41592" w:rsidRDefault="00C05C3A" w:rsidP="00F7115A">
      <w:pPr>
        <w:ind w:left="1080" w:right="720"/>
        <w:jc w:val="both"/>
        <w:rPr>
          <w:bCs/>
          <w:sz w:val="22"/>
        </w:rPr>
      </w:pPr>
      <w:r w:rsidRPr="00B34CA2">
        <w:rPr>
          <w:b/>
          <w:sz w:val="22"/>
          <w:szCs w:val="24"/>
        </w:rPr>
        <w:t xml:space="preserve">A public hearing of the Newton Zoning Board of Appeals </w:t>
      </w:r>
      <w:r w:rsidR="00AF008F" w:rsidRPr="00B34CA2">
        <w:rPr>
          <w:b/>
          <w:sz w:val="22"/>
          <w:szCs w:val="24"/>
        </w:rPr>
        <w:t xml:space="preserve">will be a hybrid meeting in the City Council Chamber (Room 207) and virtually via Zoom </w:t>
      </w:r>
      <w:r w:rsidR="00E80EC4">
        <w:rPr>
          <w:b/>
          <w:sz w:val="22"/>
          <w:szCs w:val="24"/>
        </w:rPr>
        <w:t>Mon</w:t>
      </w:r>
      <w:r w:rsidR="00ED15CB">
        <w:rPr>
          <w:b/>
          <w:sz w:val="22"/>
          <w:szCs w:val="24"/>
        </w:rPr>
        <w:t>day</w:t>
      </w:r>
      <w:r w:rsidRPr="00B34CA2">
        <w:rPr>
          <w:b/>
          <w:sz w:val="22"/>
          <w:szCs w:val="24"/>
        </w:rPr>
        <w:t>,</w:t>
      </w:r>
      <w:r w:rsidR="00ED15CB">
        <w:rPr>
          <w:b/>
          <w:sz w:val="22"/>
          <w:szCs w:val="24"/>
        </w:rPr>
        <w:t xml:space="preserve"> </w:t>
      </w:r>
      <w:r w:rsidR="00E80EC4">
        <w:rPr>
          <w:b/>
          <w:sz w:val="22"/>
          <w:szCs w:val="24"/>
        </w:rPr>
        <w:t>September</w:t>
      </w:r>
      <w:r w:rsidR="00ED15CB">
        <w:rPr>
          <w:b/>
          <w:sz w:val="22"/>
          <w:szCs w:val="24"/>
        </w:rPr>
        <w:t xml:space="preserve"> </w:t>
      </w:r>
      <w:r w:rsidR="00E80EC4">
        <w:rPr>
          <w:b/>
          <w:sz w:val="22"/>
          <w:szCs w:val="24"/>
        </w:rPr>
        <w:t>9</w:t>
      </w:r>
      <w:r w:rsidR="00ED15CB">
        <w:rPr>
          <w:b/>
          <w:sz w:val="22"/>
          <w:szCs w:val="24"/>
        </w:rPr>
        <w:t>,</w:t>
      </w:r>
      <w:r w:rsidRPr="00B34CA2">
        <w:rPr>
          <w:b/>
          <w:sz w:val="22"/>
          <w:szCs w:val="24"/>
        </w:rPr>
        <w:t xml:space="preserve"> </w:t>
      </w:r>
      <w:proofErr w:type="gramStart"/>
      <w:r w:rsidRPr="00B34CA2">
        <w:rPr>
          <w:b/>
          <w:sz w:val="22"/>
          <w:szCs w:val="24"/>
        </w:rPr>
        <w:t>202</w:t>
      </w:r>
      <w:r w:rsidR="006966FE" w:rsidRPr="00B34CA2">
        <w:rPr>
          <w:b/>
          <w:sz w:val="22"/>
          <w:szCs w:val="24"/>
        </w:rPr>
        <w:t>4</w:t>
      </w:r>
      <w:proofErr w:type="gramEnd"/>
      <w:r w:rsidRPr="00B34CA2">
        <w:rPr>
          <w:b/>
          <w:sz w:val="22"/>
          <w:szCs w:val="24"/>
        </w:rPr>
        <w:t xml:space="preserve"> at 7:</w:t>
      </w:r>
      <w:r w:rsidR="00B34CA2" w:rsidRPr="00B34CA2">
        <w:rPr>
          <w:b/>
          <w:sz w:val="22"/>
          <w:szCs w:val="24"/>
        </w:rPr>
        <w:t>0</w:t>
      </w:r>
      <w:r w:rsidRPr="00B34CA2">
        <w:rPr>
          <w:b/>
          <w:sz w:val="22"/>
          <w:szCs w:val="24"/>
        </w:rPr>
        <w:t>0 p.m. on the following petitions:</w:t>
      </w:r>
    </w:p>
    <w:p w14:paraId="7240DB8B" w14:textId="77777777" w:rsidR="007B5E09" w:rsidRPr="00B41592" w:rsidRDefault="007B5E09" w:rsidP="007B5E09">
      <w:pPr>
        <w:pStyle w:val="ListParagraph"/>
        <w:ind w:left="1080" w:right="720"/>
        <w:jc w:val="both"/>
        <w:rPr>
          <w:bCs/>
          <w:sz w:val="22"/>
        </w:rPr>
      </w:pPr>
      <w:bookmarkStart w:id="1" w:name="_Hlk115260513"/>
      <w:bookmarkStart w:id="2" w:name="_Hlk101443764"/>
    </w:p>
    <w:p w14:paraId="2AA04C2E" w14:textId="4ABDFED8" w:rsidR="004631E1" w:rsidRDefault="004631E1" w:rsidP="004631E1">
      <w:pPr>
        <w:pStyle w:val="ListParagraph"/>
        <w:numPr>
          <w:ilvl w:val="0"/>
          <w:numId w:val="7"/>
        </w:numPr>
        <w:ind w:right="720"/>
        <w:jc w:val="both"/>
        <w:rPr>
          <w:bCs/>
          <w:sz w:val="22"/>
        </w:rPr>
      </w:pPr>
      <w:bookmarkStart w:id="3" w:name="_Hlk153283519"/>
      <w:bookmarkEnd w:id="1"/>
      <w:bookmarkEnd w:id="2"/>
      <w:r w:rsidRPr="00B41592">
        <w:rPr>
          <w:b/>
          <w:sz w:val="22"/>
        </w:rPr>
        <w:t>#08-</w:t>
      </w:r>
      <w:proofErr w:type="gramStart"/>
      <w:r w:rsidRPr="00B41592">
        <w:rPr>
          <w:b/>
          <w:sz w:val="22"/>
        </w:rPr>
        <w:t xml:space="preserve">23  </w:t>
      </w:r>
      <w:r w:rsidR="006C45E9" w:rsidRPr="00B41592">
        <w:rPr>
          <w:bCs/>
          <w:sz w:val="22"/>
        </w:rPr>
        <w:t>41</w:t>
      </w:r>
      <w:proofErr w:type="gramEnd"/>
      <w:r w:rsidR="006C45E9" w:rsidRPr="00B41592">
        <w:rPr>
          <w:bCs/>
          <w:sz w:val="22"/>
        </w:rPr>
        <w:t xml:space="preserve"> </w:t>
      </w:r>
      <w:proofErr w:type="spellStart"/>
      <w:r w:rsidR="006C45E9" w:rsidRPr="00B41592">
        <w:rPr>
          <w:bCs/>
          <w:sz w:val="22"/>
        </w:rPr>
        <w:t>TusNua</w:t>
      </w:r>
      <w:proofErr w:type="spellEnd"/>
      <w:r w:rsidR="006C45E9" w:rsidRPr="00B41592">
        <w:rPr>
          <w:bCs/>
          <w:sz w:val="22"/>
        </w:rPr>
        <w:t xml:space="preserve"> LLC, requesting a Comprehensive Permit, pursuant to M.G.L</w:t>
      </w:r>
      <w:r w:rsidR="00666D95" w:rsidRPr="00B41592">
        <w:rPr>
          <w:bCs/>
          <w:sz w:val="22"/>
        </w:rPr>
        <w:t>.</w:t>
      </w:r>
      <w:r w:rsidR="006C45E9" w:rsidRPr="00B41592">
        <w:rPr>
          <w:bCs/>
          <w:sz w:val="22"/>
        </w:rPr>
        <w:t xml:space="preserve"> Chapter 40B, to construct</w:t>
      </w:r>
      <w:r w:rsidR="00CC0D35" w:rsidRPr="00B41592">
        <w:rPr>
          <w:bCs/>
          <w:sz w:val="22"/>
        </w:rPr>
        <w:t xml:space="preserve"> a</w:t>
      </w:r>
      <w:r w:rsidR="006C45E9" w:rsidRPr="00B41592">
        <w:rPr>
          <w:bCs/>
          <w:sz w:val="22"/>
        </w:rPr>
        <w:t xml:space="preserve"> 16</w:t>
      </w:r>
      <w:r w:rsidR="00CC0D35" w:rsidRPr="00B41592">
        <w:rPr>
          <w:bCs/>
          <w:sz w:val="22"/>
        </w:rPr>
        <w:t xml:space="preserve">-unit </w:t>
      </w:r>
      <w:r w:rsidR="006C45E9" w:rsidRPr="00B41592">
        <w:rPr>
          <w:bCs/>
          <w:sz w:val="22"/>
        </w:rPr>
        <w:t xml:space="preserve">residential </w:t>
      </w:r>
      <w:r w:rsidR="00CC0D35" w:rsidRPr="00B41592">
        <w:rPr>
          <w:bCs/>
          <w:sz w:val="22"/>
        </w:rPr>
        <w:t xml:space="preserve">development </w:t>
      </w:r>
      <w:r w:rsidR="006C45E9" w:rsidRPr="00B41592">
        <w:rPr>
          <w:bCs/>
          <w:sz w:val="22"/>
        </w:rPr>
        <w:t>on a 25,902 square foot lot</w:t>
      </w:r>
      <w:r w:rsidR="00CC0D35" w:rsidRPr="00B41592">
        <w:rPr>
          <w:bCs/>
          <w:sz w:val="22"/>
        </w:rPr>
        <w:t xml:space="preserve"> located at 41 Washington Street within a Single-Residence 3 (SR-3) zoning district</w:t>
      </w:r>
      <w:r w:rsidR="006C45E9" w:rsidRPr="00B41592">
        <w:rPr>
          <w:bCs/>
          <w:sz w:val="22"/>
        </w:rPr>
        <w:t xml:space="preserve">.  The proposed development would consist of </w:t>
      </w:r>
      <w:r w:rsidR="00BD6AE7" w:rsidRPr="00B41592">
        <w:rPr>
          <w:bCs/>
          <w:sz w:val="22"/>
        </w:rPr>
        <w:t xml:space="preserve">reconfiguring the existing dwelling </w:t>
      </w:r>
      <w:r w:rsidR="006C45E9" w:rsidRPr="00B41592">
        <w:rPr>
          <w:bCs/>
          <w:sz w:val="22"/>
        </w:rPr>
        <w:t>an</w:t>
      </w:r>
      <w:r w:rsidR="00BD6AE7" w:rsidRPr="00B41592">
        <w:rPr>
          <w:bCs/>
          <w:sz w:val="22"/>
        </w:rPr>
        <w:t>d</w:t>
      </w:r>
      <w:r w:rsidR="006C45E9" w:rsidRPr="00B41592">
        <w:rPr>
          <w:bCs/>
          <w:sz w:val="22"/>
        </w:rPr>
        <w:t xml:space="preserve"> </w:t>
      </w:r>
      <w:r w:rsidR="00BD6AE7" w:rsidRPr="00B41592">
        <w:rPr>
          <w:bCs/>
          <w:sz w:val="22"/>
        </w:rPr>
        <w:t xml:space="preserve">constructing an </w:t>
      </w:r>
      <w:r w:rsidR="006C45E9" w:rsidRPr="00B41592">
        <w:rPr>
          <w:bCs/>
          <w:sz w:val="22"/>
        </w:rPr>
        <w:t>addition</w:t>
      </w:r>
      <w:r w:rsidR="00BD6AE7" w:rsidRPr="00B41592">
        <w:rPr>
          <w:bCs/>
          <w:sz w:val="22"/>
        </w:rPr>
        <w:t>. The proposal</w:t>
      </w:r>
      <w:r w:rsidR="006C45E9" w:rsidRPr="00B41592">
        <w:rPr>
          <w:bCs/>
          <w:sz w:val="22"/>
        </w:rPr>
        <w:t xml:space="preserve"> includes 4 affordable units.</w:t>
      </w:r>
    </w:p>
    <w:p w14:paraId="4793780D" w14:textId="77777777" w:rsidR="006627DC" w:rsidRDefault="006627DC" w:rsidP="006627DC">
      <w:pPr>
        <w:pStyle w:val="ListParagraph"/>
        <w:ind w:left="1080" w:right="720"/>
        <w:jc w:val="both"/>
        <w:rPr>
          <w:b/>
          <w:sz w:val="22"/>
        </w:rPr>
      </w:pPr>
    </w:p>
    <w:p w14:paraId="3D772B9F" w14:textId="77777777" w:rsidR="006627DC" w:rsidRPr="007E1FD4" w:rsidRDefault="006627DC" w:rsidP="006627DC">
      <w:pPr>
        <w:pStyle w:val="ListParagraph"/>
        <w:ind w:left="1080" w:right="720"/>
        <w:jc w:val="both"/>
        <w:rPr>
          <w:bCs/>
          <w:sz w:val="16"/>
          <w:szCs w:val="16"/>
        </w:rPr>
      </w:pPr>
      <w:r w:rsidRPr="007E1FD4">
        <w:rPr>
          <w:bCs/>
          <w:sz w:val="16"/>
          <w:szCs w:val="16"/>
        </w:rPr>
        <w:t xml:space="preserve">The comprehensive permit application and associated plans and documents are on file with the Zoning Board of Appeals’ office in City Hall at 1000 Commonwealth Avenue, and are available for review online at </w:t>
      </w:r>
      <w:hyperlink r:id="rId10" w:anchor="!/" w:history="1">
        <w:r w:rsidRPr="007E1FD4">
          <w:rPr>
            <w:rStyle w:val="Hyperlink"/>
            <w:bCs/>
            <w:sz w:val="16"/>
            <w:szCs w:val="16"/>
          </w:rPr>
          <w:t>https://www.newtonma.gov/government/planning/development-review/high-interest-projects/41-washington-street/-fsiteid-1#!/</w:t>
        </w:r>
      </w:hyperlink>
      <w:r w:rsidRPr="007E1FD4">
        <w:rPr>
          <w:bCs/>
          <w:sz w:val="16"/>
          <w:szCs w:val="16"/>
        </w:rPr>
        <w:t xml:space="preserve"> </w:t>
      </w:r>
    </w:p>
    <w:p w14:paraId="3BCCDE41" w14:textId="77777777" w:rsidR="006627DC" w:rsidRPr="00D7367D" w:rsidRDefault="006627DC" w:rsidP="006627DC">
      <w:pPr>
        <w:pStyle w:val="ListParagraph"/>
        <w:ind w:left="1080" w:right="720"/>
        <w:jc w:val="both"/>
        <w:rPr>
          <w:bCs/>
          <w:sz w:val="22"/>
        </w:rPr>
      </w:pPr>
    </w:p>
    <w:p w14:paraId="6B0040C3" w14:textId="20026FBA" w:rsidR="006627DC" w:rsidRPr="00D7367D" w:rsidRDefault="006627DC" w:rsidP="006627DC">
      <w:pPr>
        <w:pStyle w:val="ListParagraph"/>
        <w:numPr>
          <w:ilvl w:val="0"/>
          <w:numId w:val="7"/>
        </w:numPr>
        <w:ind w:right="720"/>
        <w:rPr>
          <w:bCs/>
          <w:sz w:val="22"/>
        </w:rPr>
      </w:pPr>
      <w:bookmarkStart w:id="4" w:name="_Hlk175739613"/>
      <w:r w:rsidRPr="00D7367D">
        <w:rPr>
          <w:b/>
          <w:sz w:val="22"/>
        </w:rPr>
        <w:t>#0</w:t>
      </w:r>
      <w:r w:rsidR="00D7367D" w:rsidRPr="00D7367D">
        <w:rPr>
          <w:b/>
          <w:sz w:val="22"/>
        </w:rPr>
        <w:t>9</w:t>
      </w:r>
      <w:r w:rsidRPr="00D7367D">
        <w:rPr>
          <w:b/>
          <w:sz w:val="22"/>
        </w:rPr>
        <w:t>-</w:t>
      </w:r>
      <w:r w:rsidR="00D7367D" w:rsidRPr="00D7367D">
        <w:rPr>
          <w:b/>
          <w:sz w:val="22"/>
        </w:rPr>
        <w:t>19</w:t>
      </w:r>
      <w:r w:rsidRPr="00D7367D">
        <w:rPr>
          <w:b/>
          <w:sz w:val="22"/>
        </w:rPr>
        <w:t xml:space="preserve"> </w:t>
      </w:r>
      <w:r w:rsidR="00D7367D" w:rsidRPr="00D7367D">
        <w:rPr>
          <w:bCs/>
          <w:sz w:val="22"/>
        </w:rPr>
        <w:t>Dunstan East Developers</w:t>
      </w:r>
      <w:r w:rsidRPr="00D7367D">
        <w:rPr>
          <w:bCs/>
          <w:sz w:val="22"/>
        </w:rPr>
        <w:t>, LLC requesting to change the details of the Comprehensive</w:t>
      </w:r>
    </w:p>
    <w:p w14:paraId="5ADA194C" w14:textId="579DDEDA" w:rsidR="00D7367D" w:rsidRPr="00D7367D" w:rsidRDefault="006627DC" w:rsidP="00D7367D">
      <w:pPr>
        <w:pStyle w:val="ListParagraph"/>
        <w:ind w:left="1080" w:right="720"/>
        <w:rPr>
          <w:bCs/>
          <w:sz w:val="22"/>
        </w:rPr>
      </w:pPr>
      <w:r w:rsidRPr="00D7367D">
        <w:rPr>
          <w:bCs/>
          <w:sz w:val="22"/>
        </w:rPr>
        <w:t xml:space="preserve">Permit previously granted to the applicant on </w:t>
      </w:r>
      <w:r w:rsidR="00D7367D" w:rsidRPr="00D7367D">
        <w:rPr>
          <w:bCs/>
          <w:sz w:val="22"/>
        </w:rPr>
        <w:t>September</w:t>
      </w:r>
      <w:r w:rsidRPr="00D7367D">
        <w:rPr>
          <w:bCs/>
          <w:sz w:val="22"/>
        </w:rPr>
        <w:t xml:space="preserve"> </w:t>
      </w:r>
      <w:r w:rsidR="00D7367D" w:rsidRPr="00D7367D">
        <w:rPr>
          <w:bCs/>
          <w:sz w:val="22"/>
        </w:rPr>
        <w:t>9</w:t>
      </w:r>
      <w:r w:rsidRPr="00D7367D">
        <w:rPr>
          <w:bCs/>
          <w:sz w:val="22"/>
        </w:rPr>
        <w:t>, 202</w:t>
      </w:r>
      <w:r w:rsidR="00D7367D" w:rsidRPr="00D7367D">
        <w:rPr>
          <w:bCs/>
          <w:sz w:val="22"/>
        </w:rPr>
        <w:t>1</w:t>
      </w:r>
      <w:r w:rsidRPr="00D7367D">
        <w:rPr>
          <w:bCs/>
          <w:sz w:val="22"/>
        </w:rPr>
        <w:t>, for a project located at 1</w:t>
      </w:r>
      <w:r w:rsidR="00D7367D" w:rsidRPr="00D7367D">
        <w:rPr>
          <w:bCs/>
          <w:sz w:val="22"/>
        </w:rPr>
        <w:t>18</w:t>
      </w:r>
      <w:r w:rsidRPr="00D7367D">
        <w:rPr>
          <w:bCs/>
          <w:sz w:val="22"/>
        </w:rPr>
        <w:t xml:space="preserve">5 </w:t>
      </w:r>
      <w:r w:rsidR="00D7367D" w:rsidRPr="00D7367D">
        <w:rPr>
          <w:bCs/>
          <w:sz w:val="22"/>
        </w:rPr>
        <w:t>Washington Street</w:t>
      </w:r>
      <w:r w:rsidRPr="00D7367D">
        <w:rPr>
          <w:bCs/>
          <w:sz w:val="22"/>
        </w:rPr>
        <w:t xml:space="preserve"> in Newton, Massachusetts that consists of </w:t>
      </w:r>
      <w:r w:rsidR="00D7367D" w:rsidRPr="00D7367D">
        <w:rPr>
          <w:bCs/>
          <w:sz w:val="22"/>
        </w:rPr>
        <w:t>73</w:t>
      </w:r>
      <w:r w:rsidRPr="00D7367D">
        <w:rPr>
          <w:bCs/>
          <w:sz w:val="22"/>
        </w:rPr>
        <w:t xml:space="preserve"> affordable housing units. The applicant</w:t>
      </w:r>
      <w:r w:rsidR="00D7367D" w:rsidRPr="00D7367D">
        <w:t xml:space="preserve"> </w:t>
      </w:r>
      <w:r w:rsidR="00D7367D" w:rsidRPr="00D7367D">
        <w:rPr>
          <w:bCs/>
          <w:sz w:val="22"/>
        </w:rPr>
        <w:t>proposes to switch the subsidy program covering the Project from the current New</w:t>
      </w:r>
    </w:p>
    <w:p w14:paraId="2F7B9643" w14:textId="1AECC6BE" w:rsidR="006627DC" w:rsidRPr="00FD7AB0" w:rsidRDefault="00D7367D" w:rsidP="00D7367D">
      <w:pPr>
        <w:pStyle w:val="ListParagraph"/>
        <w:ind w:left="1080" w:right="720"/>
        <w:rPr>
          <w:bCs/>
          <w:sz w:val="22"/>
        </w:rPr>
      </w:pPr>
      <w:r w:rsidRPr="00D7367D">
        <w:rPr>
          <w:bCs/>
          <w:sz w:val="22"/>
        </w:rPr>
        <w:t xml:space="preserve">England Fund program with </w:t>
      </w:r>
      <w:proofErr w:type="spellStart"/>
      <w:r w:rsidRPr="00D7367D">
        <w:rPr>
          <w:bCs/>
          <w:sz w:val="22"/>
        </w:rPr>
        <w:t>MassHousing</w:t>
      </w:r>
      <w:proofErr w:type="spellEnd"/>
      <w:r w:rsidRPr="00D7367D">
        <w:rPr>
          <w:bCs/>
          <w:sz w:val="22"/>
        </w:rPr>
        <w:t xml:space="preserve"> to the Local Initiative Program with the Executive </w:t>
      </w:r>
      <w:r w:rsidRPr="00FD7AB0">
        <w:rPr>
          <w:bCs/>
          <w:sz w:val="22"/>
        </w:rPr>
        <w:t>Office of Housing and Livable Communities</w:t>
      </w:r>
      <w:r w:rsidR="006627DC" w:rsidRPr="00FD7AB0">
        <w:rPr>
          <w:bCs/>
          <w:sz w:val="22"/>
        </w:rPr>
        <w:t>. Pursuant to 760 CMR 56.0</w:t>
      </w:r>
      <w:r w:rsidR="001E2FBA">
        <w:rPr>
          <w:bCs/>
          <w:sz w:val="22"/>
        </w:rPr>
        <w:t>5</w:t>
      </w:r>
      <w:r w:rsidR="006627DC" w:rsidRPr="00FD7AB0">
        <w:rPr>
          <w:bCs/>
          <w:sz w:val="22"/>
        </w:rPr>
        <w:t>(</w:t>
      </w:r>
      <w:r w:rsidR="001E2FBA">
        <w:rPr>
          <w:bCs/>
          <w:sz w:val="22"/>
        </w:rPr>
        <w:t>11</w:t>
      </w:r>
      <w:r w:rsidR="006627DC" w:rsidRPr="00FD7AB0">
        <w:rPr>
          <w:bCs/>
          <w:sz w:val="22"/>
        </w:rPr>
        <w:t>)</w:t>
      </w:r>
      <w:r w:rsidR="00200A69">
        <w:rPr>
          <w:bCs/>
          <w:sz w:val="22"/>
        </w:rPr>
        <w:t>,</w:t>
      </w:r>
      <w:r w:rsidR="00E96289" w:rsidRPr="00FD7AB0">
        <w:rPr>
          <w:bCs/>
          <w:sz w:val="22"/>
        </w:rPr>
        <w:t xml:space="preserve"> </w:t>
      </w:r>
      <w:r w:rsidR="006627DC" w:rsidRPr="00FD7AB0">
        <w:rPr>
          <w:bCs/>
          <w:sz w:val="22"/>
        </w:rPr>
        <w:t>his item will be heard for the purpose of determining whether the proposed change is substantial or insubstantial</w:t>
      </w:r>
    </w:p>
    <w:p w14:paraId="6AFC3ADF" w14:textId="77777777" w:rsidR="00E96289" w:rsidRPr="00FD7AB0" w:rsidRDefault="00E96289" w:rsidP="00D7367D">
      <w:pPr>
        <w:pStyle w:val="ListParagraph"/>
        <w:ind w:left="1080" w:right="720"/>
        <w:rPr>
          <w:bCs/>
          <w:sz w:val="22"/>
        </w:rPr>
      </w:pPr>
    </w:p>
    <w:p w14:paraId="0057C1BC" w14:textId="104BD20D" w:rsidR="00E96289" w:rsidRPr="00FD7AB0" w:rsidRDefault="00E96289" w:rsidP="00E96289">
      <w:pPr>
        <w:pStyle w:val="ListParagraph"/>
        <w:numPr>
          <w:ilvl w:val="0"/>
          <w:numId w:val="7"/>
        </w:numPr>
        <w:ind w:right="720"/>
        <w:rPr>
          <w:bCs/>
          <w:sz w:val="22"/>
        </w:rPr>
      </w:pPr>
      <w:bookmarkStart w:id="5" w:name="_Hlk176254885"/>
      <w:bookmarkEnd w:id="4"/>
      <w:r w:rsidRPr="00FD7AB0">
        <w:rPr>
          <w:b/>
          <w:sz w:val="22"/>
        </w:rPr>
        <w:t>#0</w:t>
      </w:r>
      <w:r w:rsidR="00D542B0" w:rsidRPr="00FD7AB0">
        <w:rPr>
          <w:b/>
          <w:sz w:val="22"/>
        </w:rPr>
        <w:t>1</w:t>
      </w:r>
      <w:r w:rsidRPr="00FD7AB0">
        <w:rPr>
          <w:b/>
          <w:sz w:val="22"/>
        </w:rPr>
        <w:t>-</w:t>
      </w:r>
      <w:r w:rsidR="00D542B0" w:rsidRPr="00FD7AB0">
        <w:rPr>
          <w:b/>
          <w:sz w:val="22"/>
        </w:rPr>
        <w:t>20</w:t>
      </w:r>
      <w:r w:rsidRPr="00FD7AB0">
        <w:rPr>
          <w:b/>
          <w:sz w:val="22"/>
        </w:rPr>
        <w:t xml:space="preserve"> </w:t>
      </w:r>
      <w:r w:rsidR="00D542B0" w:rsidRPr="00FD7AB0">
        <w:rPr>
          <w:bCs/>
          <w:sz w:val="22"/>
        </w:rPr>
        <w:t>The Residences on the Charles</w:t>
      </w:r>
      <w:r w:rsidRPr="00FD7AB0">
        <w:rPr>
          <w:bCs/>
          <w:sz w:val="22"/>
        </w:rPr>
        <w:t>, LL</w:t>
      </w:r>
      <w:r w:rsidR="00D542B0" w:rsidRPr="00FD7AB0">
        <w:rPr>
          <w:bCs/>
          <w:sz w:val="22"/>
        </w:rPr>
        <w:t>P</w:t>
      </w:r>
      <w:r w:rsidRPr="00FD7AB0">
        <w:rPr>
          <w:bCs/>
          <w:sz w:val="22"/>
        </w:rPr>
        <w:t xml:space="preserve"> requesting to change the details of the Comprehensive</w:t>
      </w:r>
    </w:p>
    <w:p w14:paraId="16B7D2A9" w14:textId="0138151D" w:rsidR="00E96289" w:rsidRDefault="00E96289" w:rsidP="00E96289">
      <w:pPr>
        <w:pStyle w:val="ListParagraph"/>
        <w:ind w:left="1080" w:right="720"/>
        <w:rPr>
          <w:bCs/>
          <w:sz w:val="22"/>
        </w:rPr>
      </w:pPr>
      <w:r w:rsidRPr="00FD7AB0">
        <w:rPr>
          <w:bCs/>
          <w:sz w:val="22"/>
        </w:rPr>
        <w:t xml:space="preserve">Permit previously granted to the applicant on </w:t>
      </w:r>
      <w:r w:rsidR="00D542B0" w:rsidRPr="00FD7AB0">
        <w:rPr>
          <w:bCs/>
          <w:sz w:val="22"/>
        </w:rPr>
        <w:t>June</w:t>
      </w:r>
      <w:r w:rsidRPr="00FD7AB0">
        <w:rPr>
          <w:bCs/>
          <w:sz w:val="22"/>
        </w:rPr>
        <w:t xml:space="preserve"> </w:t>
      </w:r>
      <w:r w:rsidR="00D542B0" w:rsidRPr="00FD7AB0">
        <w:rPr>
          <w:bCs/>
          <w:sz w:val="22"/>
        </w:rPr>
        <w:t>17</w:t>
      </w:r>
      <w:r w:rsidRPr="00FD7AB0">
        <w:rPr>
          <w:bCs/>
          <w:sz w:val="22"/>
        </w:rPr>
        <w:t>, 202</w:t>
      </w:r>
      <w:r w:rsidR="00D542B0" w:rsidRPr="00FD7AB0">
        <w:rPr>
          <w:bCs/>
          <w:sz w:val="22"/>
        </w:rPr>
        <w:t>0</w:t>
      </w:r>
      <w:r w:rsidRPr="00FD7AB0">
        <w:rPr>
          <w:bCs/>
          <w:sz w:val="22"/>
        </w:rPr>
        <w:t xml:space="preserve">, for a project located at </w:t>
      </w:r>
      <w:r w:rsidR="00D542B0" w:rsidRPr="00FD7AB0">
        <w:rPr>
          <w:bCs/>
          <w:sz w:val="22"/>
        </w:rPr>
        <w:t>2-4 Los Angeles</w:t>
      </w:r>
      <w:r w:rsidRPr="00FD7AB0">
        <w:rPr>
          <w:bCs/>
          <w:sz w:val="22"/>
        </w:rPr>
        <w:t xml:space="preserve"> Street in Newton, Massachusetts that consists of </w:t>
      </w:r>
      <w:r w:rsidR="00D542B0" w:rsidRPr="00FD7AB0">
        <w:rPr>
          <w:bCs/>
          <w:sz w:val="22"/>
        </w:rPr>
        <w:t>51</w:t>
      </w:r>
      <w:r w:rsidRPr="00FD7AB0">
        <w:rPr>
          <w:bCs/>
          <w:sz w:val="22"/>
        </w:rPr>
        <w:t xml:space="preserve"> affordable housing units. The applicant</w:t>
      </w:r>
      <w:r w:rsidRPr="00FD7AB0">
        <w:t xml:space="preserve"> </w:t>
      </w:r>
      <w:r w:rsidRPr="00FD7AB0">
        <w:rPr>
          <w:bCs/>
          <w:sz w:val="22"/>
        </w:rPr>
        <w:t>proposes to switch the subsidy program covering the Project from the current New</w:t>
      </w:r>
      <w:r w:rsidR="00D542B0" w:rsidRPr="00FD7AB0">
        <w:rPr>
          <w:bCs/>
          <w:sz w:val="22"/>
        </w:rPr>
        <w:t xml:space="preserve"> </w:t>
      </w:r>
      <w:r w:rsidRPr="00FD7AB0">
        <w:rPr>
          <w:bCs/>
          <w:sz w:val="22"/>
        </w:rPr>
        <w:t xml:space="preserve">England Fund program with </w:t>
      </w:r>
      <w:proofErr w:type="spellStart"/>
      <w:r w:rsidRPr="00FD7AB0">
        <w:rPr>
          <w:bCs/>
          <w:sz w:val="22"/>
        </w:rPr>
        <w:t>MassHousing</w:t>
      </w:r>
      <w:proofErr w:type="spellEnd"/>
      <w:r w:rsidRPr="00FD7AB0">
        <w:rPr>
          <w:bCs/>
          <w:sz w:val="22"/>
        </w:rPr>
        <w:t xml:space="preserve"> to the Local Initiative Program with the Executive Office of Housing and Livable Communities. Pursuant to 760 CMR 56.0</w:t>
      </w:r>
      <w:r w:rsidR="001E2FBA">
        <w:rPr>
          <w:bCs/>
          <w:sz w:val="22"/>
        </w:rPr>
        <w:t>5</w:t>
      </w:r>
      <w:r w:rsidRPr="00FD7AB0">
        <w:rPr>
          <w:bCs/>
          <w:sz w:val="22"/>
        </w:rPr>
        <w:t>(</w:t>
      </w:r>
      <w:r w:rsidR="001E2FBA">
        <w:rPr>
          <w:bCs/>
          <w:sz w:val="22"/>
        </w:rPr>
        <w:t>11</w:t>
      </w:r>
      <w:r w:rsidRPr="00FD7AB0">
        <w:rPr>
          <w:bCs/>
          <w:sz w:val="22"/>
        </w:rPr>
        <w:t>)</w:t>
      </w:r>
      <w:r w:rsidR="00200A69">
        <w:rPr>
          <w:bCs/>
          <w:sz w:val="22"/>
        </w:rPr>
        <w:t>,</w:t>
      </w:r>
      <w:r w:rsidRPr="00FD7AB0">
        <w:rPr>
          <w:bCs/>
          <w:sz w:val="22"/>
        </w:rPr>
        <w:t xml:space="preserve"> </w:t>
      </w:r>
      <w:r w:rsidR="00200A69">
        <w:rPr>
          <w:bCs/>
          <w:sz w:val="22"/>
        </w:rPr>
        <w:t>t</w:t>
      </w:r>
      <w:r w:rsidRPr="00FD7AB0">
        <w:rPr>
          <w:bCs/>
          <w:sz w:val="22"/>
        </w:rPr>
        <w:t>his item will be heard for the purpose of determining whether the proposed change is substantial or insubstantial</w:t>
      </w:r>
      <w:r w:rsidR="009214DA">
        <w:rPr>
          <w:bCs/>
          <w:sz w:val="22"/>
        </w:rPr>
        <w:t>.</w:t>
      </w:r>
    </w:p>
    <w:bookmarkEnd w:id="5"/>
    <w:p w14:paraId="3947CD85" w14:textId="77777777" w:rsidR="009214DA" w:rsidRDefault="009214DA" w:rsidP="00E96289">
      <w:pPr>
        <w:pStyle w:val="ListParagraph"/>
        <w:ind w:left="1080" w:right="720"/>
        <w:rPr>
          <w:bCs/>
          <w:sz w:val="22"/>
        </w:rPr>
      </w:pPr>
    </w:p>
    <w:p w14:paraId="27E8EC50" w14:textId="77777777" w:rsidR="009214DA" w:rsidRPr="00FD7AB0" w:rsidRDefault="009214DA" w:rsidP="009214DA">
      <w:pPr>
        <w:pStyle w:val="ListParagraph"/>
        <w:numPr>
          <w:ilvl w:val="0"/>
          <w:numId w:val="7"/>
        </w:numPr>
        <w:ind w:right="720"/>
        <w:rPr>
          <w:bCs/>
          <w:sz w:val="22"/>
        </w:rPr>
      </w:pPr>
      <w:r w:rsidRPr="00FD7AB0">
        <w:rPr>
          <w:b/>
          <w:sz w:val="22"/>
        </w:rPr>
        <w:t xml:space="preserve">#01-20 </w:t>
      </w:r>
      <w:r w:rsidRPr="00FD7AB0">
        <w:rPr>
          <w:bCs/>
          <w:sz w:val="22"/>
        </w:rPr>
        <w:t>The Residences on the Charles, LLP requesting to change the details of the Comprehensive</w:t>
      </w:r>
    </w:p>
    <w:p w14:paraId="2DBE79BA" w14:textId="4441B249" w:rsidR="009214DA" w:rsidRDefault="009214DA" w:rsidP="009214DA">
      <w:pPr>
        <w:pStyle w:val="ListParagraph"/>
        <w:ind w:left="1080" w:right="720"/>
        <w:rPr>
          <w:ins w:id="6" w:author="Brenda Belsanti" w:date="2024-09-03T15:50:00Z" w16du:dateUtc="2024-09-03T19:50:00Z"/>
          <w:bCs/>
          <w:sz w:val="22"/>
        </w:rPr>
      </w:pPr>
      <w:r w:rsidRPr="00FD7AB0">
        <w:rPr>
          <w:bCs/>
          <w:sz w:val="22"/>
        </w:rPr>
        <w:t>Permit previously granted to the applicant on June 17, 2020, for a project located at 2-4 Los Angeles Street in Newton, Massachusetts that consists of 51 affordable housing units. The applicant</w:t>
      </w:r>
      <w:r w:rsidRPr="00FD7AB0">
        <w:t xml:space="preserve"> </w:t>
      </w:r>
      <w:r>
        <w:t xml:space="preserve">is seeking to modify the language of Condition 35 to permit the submission of the </w:t>
      </w:r>
      <w:r w:rsidR="009D591C">
        <w:t xml:space="preserve">bird strike </w:t>
      </w:r>
      <w:r>
        <w:t>report one year after the issuance of the first temporary certificate of occupancy.</w:t>
      </w:r>
      <w:r w:rsidRPr="00FD7AB0">
        <w:rPr>
          <w:bCs/>
          <w:sz w:val="22"/>
        </w:rPr>
        <w:t xml:space="preserve"> Pursuant to 760 CMR 56.0</w:t>
      </w:r>
      <w:r>
        <w:rPr>
          <w:bCs/>
          <w:sz w:val="22"/>
        </w:rPr>
        <w:t>5</w:t>
      </w:r>
      <w:r w:rsidRPr="00FD7AB0">
        <w:rPr>
          <w:bCs/>
          <w:sz w:val="22"/>
        </w:rPr>
        <w:t>(</w:t>
      </w:r>
      <w:r>
        <w:rPr>
          <w:bCs/>
          <w:sz w:val="22"/>
        </w:rPr>
        <w:t>11</w:t>
      </w:r>
      <w:r w:rsidRPr="00FD7AB0">
        <w:rPr>
          <w:bCs/>
          <w:sz w:val="22"/>
        </w:rPr>
        <w:t>)</w:t>
      </w:r>
      <w:r>
        <w:rPr>
          <w:bCs/>
          <w:sz w:val="22"/>
        </w:rPr>
        <w:t>,</w:t>
      </w:r>
      <w:r w:rsidRPr="00FD7AB0">
        <w:rPr>
          <w:bCs/>
          <w:sz w:val="22"/>
        </w:rPr>
        <w:t xml:space="preserve"> </w:t>
      </w:r>
      <w:r>
        <w:rPr>
          <w:bCs/>
          <w:sz w:val="22"/>
        </w:rPr>
        <w:t>t</w:t>
      </w:r>
      <w:r w:rsidRPr="00FD7AB0">
        <w:rPr>
          <w:bCs/>
          <w:sz w:val="22"/>
        </w:rPr>
        <w:t>his item will be heard for the purpose of determining whether the proposed change is substantial or insubstantial</w:t>
      </w:r>
      <w:r>
        <w:rPr>
          <w:bCs/>
          <w:sz w:val="22"/>
        </w:rPr>
        <w:t>.</w:t>
      </w:r>
    </w:p>
    <w:p w14:paraId="553C8730" w14:textId="77777777" w:rsidR="007E1FD4" w:rsidRDefault="007E1FD4" w:rsidP="009214DA">
      <w:pPr>
        <w:pStyle w:val="ListParagraph"/>
        <w:ind w:left="1080" w:right="720"/>
        <w:rPr>
          <w:bCs/>
          <w:sz w:val="22"/>
        </w:rPr>
      </w:pPr>
    </w:p>
    <w:bookmarkEnd w:id="3"/>
    <w:bookmarkEnd w:id="0"/>
    <w:p w14:paraId="555B1FED" w14:textId="134C1487" w:rsidR="00EA4A39" w:rsidRPr="00060B20" w:rsidRDefault="0084622E" w:rsidP="001C558A">
      <w:pPr>
        <w:pStyle w:val="ListParagraph"/>
        <w:ind w:left="1080" w:right="720"/>
        <w:rPr>
          <w:bCs/>
          <w:sz w:val="16"/>
          <w:szCs w:val="16"/>
        </w:rPr>
      </w:pPr>
      <w:r w:rsidRPr="00060B20">
        <w:rPr>
          <w:sz w:val="16"/>
          <w:szCs w:val="16"/>
        </w:rPr>
        <w:lastRenderedPageBreak/>
        <w:t xml:space="preserve">The location of this meeting/event is wheelchair accessible and Reasonable Accommodations will be provided to persons with disabilities who require assistance. If you need a Reasonable Accommodation, please contact the city of Newton’s ADA/Section 504 Coordinator, Jini Fairley, at least two business days in advance (2 weeks for ASL or CART) of the meeting/event: </w:t>
      </w:r>
      <w:hyperlink r:id="rId11" w:history="1">
        <w:r w:rsidR="00B528E3" w:rsidRPr="00060B20">
          <w:rPr>
            <w:rStyle w:val="Hyperlink"/>
            <w:sz w:val="16"/>
            <w:szCs w:val="16"/>
          </w:rPr>
          <w:t>jfairley@newtonma.gov</w:t>
        </w:r>
      </w:hyperlink>
      <w:r w:rsidR="00B528E3" w:rsidRPr="00060B20">
        <w:rPr>
          <w:sz w:val="16"/>
          <w:szCs w:val="16"/>
        </w:rPr>
        <w:t xml:space="preserve"> </w:t>
      </w:r>
      <w:r w:rsidRPr="00060B20">
        <w:rPr>
          <w:sz w:val="16"/>
          <w:szCs w:val="16"/>
        </w:rPr>
        <w:t xml:space="preserve"> or (617) 796-1253. The city’s TTY/TDD direct line is: 617-796-1089. For the Telecommunications Relay Service (TRS), please dial 711.</w:t>
      </w:r>
    </w:p>
    <w:sectPr w:rsidR="00EA4A39" w:rsidRPr="00060B20" w:rsidSect="002305C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36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BA55" w14:textId="77777777" w:rsidR="00587FFB" w:rsidRDefault="00587FFB">
      <w:r>
        <w:separator/>
      </w:r>
    </w:p>
  </w:endnote>
  <w:endnote w:type="continuationSeparator" w:id="0">
    <w:p w14:paraId="3324CC85" w14:textId="77777777" w:rsidR="00587FFB" w:rsidRDefault="0058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7B0C" w14:textId="77777777" w:rsidR="00F423DC" w:rsidRDefault="00F42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13512"/>
      <w:docPartObj>
        <w:docPartGallery w:val="Page Numbers (Bottom of Page)"/>
        <w:docPartUnique/>
      </w:docPartObj>
    </w:sdtPr>
    <w:sdtEndPr/>
    <w:sdtContent>
      <w:sdt>
        <w:sdtPr>
          <w:id w:val="-2052684814"/>
          <w:docPartObj>
            <w:docPartGallery w:val="Page Numbers (Top of Page)"/>
            <w:docPartUnique/>
          </w:docPartObj>
        </w:sdtPr>
        <w:sdtEndPr/>
        <w:sdtContent>
          <w:p w14:paraId="1C74C790" w14:textId="1539FBC1" w:rsidR="009E2DB6" w:rsidRDefault="009E2D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3CF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4CF7">
              <w:rPr>
                <w:b/>
                <w:bCs/>
                <w:noProof/>
              </w:rPr>
              <w:t>1</w:t>
            </w:r>
            <w:r>
              <w:rPr>
                <w:b/>
                <w:bCs/>
                <w:sz w:val="24"/>
                <w:szCs w:val="24"/>
              </w:rPr>
              <w:fldChar w:fldCharType="end"/>
            </w:r>
          </w:p>
        </w:sdtContent>
      </w:sdt>
    </w:sdtContent>
  </w:sdt>
  <w:p w14:paraId="49AB11B6" w14:textId="77777777" w:rsidR="009E2DB6" w:rsidRDefault="009E2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217426"/>
      <w:docPartObj>
        <w:docPartGallery w:val="Page Numbers (Bottom of Page)"/>
        <w:docPartUnique/>
      </w:docPartObj>
    </w:sdtPr>
    <w:sdtEndPr/>
    <w:sdtContent>
      <w:sdt>
        <w:sdtPr>
          <w:id w:val="-1669238322"/>
          <w:docPartObj>
            <w:docPartGallery w:val="Page Numbers (Top of Page)"/>
            <w:docPartUnique/>
          </w:docPartObj>
        </w:sdtPr>
        <w:sdtEndPr/>
        <w:sdtContent>
          <w:p w14:paraId="6EFB992B" w14:textId="59DF73E2" w:rsidR="009E2DB6" w:rsidRDefault="009E2D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4C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4CF7">
              <w:rPr>
                <w:b/>
                <w:bCs/>
                <w:noProof/>
              </w:rPr>
              <w:t>1</w:t>
            </w:r>
            <w:r>
              <w:rPr>
                <w:b/>
                <w:bCs/>
                <w:sz w:val="24"/>
                <w:szCs w:val="24"/>
              </w:rPr>
              <w:fldChar w:fldCharType="end"/>
            </w:r>
          </w:p>
        </w:sdtContent>
      </w:sdt>
    </w:sdtContent>
  </w:sdt>
  <w:p w14:paraId="6590618F" w14:textId="77777777" w:rsidR="009E2DB6" w:rsidRDefault="009E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2A2D" w14:textId="77777777" w:rsidR="00587FFB" w:rsidRDefault="00587FFB">
      <w:r>
        <w:separator/>
      </w:r>
    </w:p>
  </w:footnote>
  <w:footnote w:type="continuationSeparator" w:id="0">
    <w:p w14:paraId="2323096F" w14:textId="77777777" w:rsidR="00587FFB" w:rsidRDefault="00587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E510" w14:textId="77777777" w:rsidR="00F423DC" w:rsidRDefault="00F4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B8E7E" w14:textId="77777777" w:rsidR="00F423DC" w:rsidRDefault="00F4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539"/>
      <w:gridCol w:w="7752"/>
      <w:gridCol w:w="1509"/>
    </w:tblGrid>
    <w:tr w:rsidR="0098513F" w14:paraId="41B923F3" w14:textId="77777777" w:rsidTr="00555191">
      <w:trPr>
        <w:cantSplit/>
        <w:trHeight w:val="396"/>
      </w:trPr>
      <w:tc>
        <w:tcPr>
          <w:tcW w:w="1548" w:type="dxa"/>
          <w:vMerge w:val="restart"/>
        </w:tcPr>
        <w:p w14:paraId="6E727FEA" w14:textId="77777777" w:rsidR="0098513F" w:rsidRDefault="00F30B71">
          <w:pPr>
            <w:pStyle w:val="Header"/>
            <w:rPr>
              <w:rFonts w:ascii="Garamond" w:hAnsi="Garamond"/>
            </w:rPr>
          </w:pPr>
          <w:r>
            <w:rPr>
              <w:rFonts w:ascii="Garamond" w:hAnsi="Garamond"/>
              <w:noProof/>
            </w:rPr>
            <w:drawing>
              <wp:anchor distT="0" distB="0" distL="114300" distR="114300" simplePos="0" relativeHeight="251657216" behindDoc="1" locked="0" layoutInCell="1" allowOverlap="1" wp14:anchorId="129EE11E" wp14:editId="742F089F">
                <wp:simplePos x="0" y="0"/>
                <wp:positionH relativeFrom="column">
                  <wp:posOffset>0</wp:posOffset>
                </wp:positionH>
                <wp:positionV relativeFrom="paragraph">
                  <wp:posOffset>0</wp:posOffset>
                </wp:positionV>
                <wp:extent cx="1000125" cy="10001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312" cy="999312"/>
                        </a:xfrm>
                        <a:prstGeom prst="rect">
                          <a:avLst/>
                        </a:prstGeom>
                        <a:noFill/>
                      </pic:spPr>
                    </pic:pic>
                  </a:graphicData>
                </a:graphic>
                <wp14:sizeRelH relativeFrom="page">
                  <wp14:pctWidth>0</wp14:pctWidth>
                </wp14:sizeRelH>
                <wp14:sizeRelV relativeFrom="page">
                  <wp14:pctHeight>0</wp14:pctHeight>
                </wp14:sizeRelV>
              </wp:anchor>
            </w:drawing>
          </w:r>
        </w:p>
      </w:tc>
      <w:tc>
        <w:tcPr>
          <w:tcW w:w="7830" w:type="dxa"/>
        </w:tcPr>
        <w:p w14:paraId="39A22753" w14:textId="77777777" w:rsidR="0098513F" w:rsidRDefault="0098513F">
          <w:pPr>
            <w:pStyle w:val="Header"/>
            <w:jc w:val="center"/>
            <w:rPr>
              <w:rFonts w:ascii="Garamond" w:hAnsi="Garamond"/>
              <w:b/>
              <w:bCs/>
              <w:sz w:val="24"/>
            </w:rPr>
          </w:pPr>
          <w:r>
            <w:rPr>
              <w:rFonts w:ascii="Garamond" w:hAnsi="Garamond"/>
              <w:b/>
              <w:bCs/>
              <w:sz w:val="32"/>
            </w:rPr>
            <w:t>CITY OF NEWTON, MASSACHUSETTS</w:t>
          </w:r>
        </w:p>
      </w:tc>
      <w:tc>
        <w:tcPr>
          <w:tcW w:w="1530" w:type="dxa"/>
          <w:vMerge w:val="restart"/>
        </w:tcPr>
        <w:p w14:paraId="1CCB639C" w14:textId="77777777" w:rsidR="0098513F" w:rsidRDefault="0098513F">
          <w:pPr>
            <w:pStyle w:val="Header"/>
            <w:rPr>
              <w:rFonts w:ascii="Garamond" w:hAnsi="Garamond"/>
            </w:rPr>
          </w:pPr>
        </w:p>
      </w:tc>
    </w:tr>
    <w:tr w:rsidR="0098513F" w14:paraId="6FE7B15D" w14:textId="77777777" w:rsidTr="00555191">
      <w:trPr>
        <w:cantSplit/>
        <w:trHeight w:val="410"/>
      </w:trPr>
      <w:tc>
        <w:tcPr>
          <w:tcW w:w="1548" w:type="dxa"/>
          <w:vMerge/>
        </w:tcPr>
        <w:p w14:paraId="76A4F7AB" w14:textId="77777777" w:rsidR="0098513F" w:rsidRDefault="0098513F">
          <w:pPr>
            <w:pStyle w:val="Header"/>
            <w:rPr>
              <w:rFonts w:ascii="Garamond" w:hAnsi="Garamond"/>
            </w:rPr>
          </w:pPr>
        </w:p>
      </w:tc>
      <w:tc>
        <w:tcPr>
          <w:tcW w:w="7830" w:type="dxa"/>
        </w:tcPr>
        <w:p w14:paraId="31BE4585" w14:textId="77777777" w:rsidR="0098513F" w:rsidRDefault="0098513F">
          <w:pPr>
            <w:pStyle w:val="Heading2"/>
            <w:rPr>
              <w:b w:val="0"/>
              <w:sz w:val="20"/>
            </w:rPr>
          </w:pPr>
          <w:r>
            <w:rPr>
              <w:b w:val="0"/>
              <w:sz w:val="20"/>
            </w:rPr>
            <w:t>City Hall</w:t>
          </w:r>
        </w:p>
        <w:p w14:paraId="6B7DD675" w14:textId="77777777" w:rsidR="0098513F" w:rsidRDefault="0098513F">
          <w:pPr>
            <w:pStyle w:val="Header"/>
            <w:jc w:val="center"/>
            <w:rPr>
              <w:rFonts w:ascii="Garamond" w:hAnsi="Garamond"/>
              <w:b/>
              <w:bCs/>
            </w:rPr>
          </w:pPr>
          <w:r>
            <w:rPr>
              <w:rFonts w:ascii="Garamond" w:hAnsi="Garamond"/>
            </w:rPr>
            <w:t>1000 Commonwealth Avenue, Newton, MA 02459-1449</w:t>
          </w:r>
        </w:p>
      </w:tc>
      <w:tc>
        <w:tcPr>
          <w:tcW w:w="1530" w:type="dxa"/>
          <w:vMerge/>
        </w:tcPr>
        <w:p w14:paraId="559929DC" w14:textId="77777777" w:rsidR="0098513F" w:rsidRDefault="0098513F">
          <w:pPr>
            <w:pStyle w:val="Header"/>
            <w:rPr>
              <w:rFonts w:ascii="Garamond" w:hAnsi="Garamond"/>
            </w:rPr>
          </w:pPr>
        </w:p>
      </w:tc>
    </w:tr>
    <w:tr w:rsidR="0098513F" w14:paraId="067CEA6B" w14:textId="77777777" w:rsidTr="00555191">
      <w:trPr>
        <w:cantSplit/>
        <w:trHeight w:val="279"/>
      </w:trPr>
      <w:tc>
        <w:tcPr>
          <w:tcW w:w="1548" w:type="dxa"/>
          <w:vMerge/>
        </w:tcPr>
        <w:p w14:paraId="268C31D3" w14:textId="77777777" w:rsidR="0098513F" w:rsidRDefault="0098513F">
          <w:pPr>
            <w:pStyle w:val="Header"/>
            <w:rPr>
              <w:rFonts w:ascii="Garamond" w:hAnsi="Garamond"/>
            </w:rPr>
          </w:pPr>
        </w:p>
      </w:tc>
      <w:tc>
        <w:tcPr>
          <w:tcW w:w="7830" w:type="dxa"/>
        </w:tcPr>
        <w:p w14:paraId="6B603B00" w14:textId="77777777" w:rsidR="0098513F" w:rsidRDefault="0098513F">
          <w:pPr>
            <w:pStyle w:val="Header"/>
            <w:jc w:val="center"/>
            <w:rPr>
              <w:rFonts w:ascii="Garamond" w:hAnsi="Garamond"/>
            </w:rPr>
          </w:pPr>
          <w:r>
            <w:rPr>
              <w:rFonts w:ascii="Garamond" w:hAnsi="Garamond"/>
            </w:rPr>
            <w:t>Telephone: (617) 796-1060         Fax: (617) 796-1086</w:t>
          </w:r>
        </w:p>
        <w:p w14:paraId="65C4568D" w14:textId="4951F6AC" w:rsidR="0098513F" w:rsidRDefault="007E1FD4">
          <w:pPr>
            <w:pStyle w:val="Header"/>
            <w:jc w:val="center"/>
            <w:rPr>
              <w:rFonts w:ascii="Garamond" w:hAnsi="Garamond"/>
              <w:b/>
              <w:bCs/>
            </w:rPr>
          </w:pPr>
          <w:hyperlink r:id="rId2" w:history="1">
            <w:r w:rsidR="000E284A" w:rsidRPr="00AB00A5">
              <w:rPr>
                <w:rStyle w:val="Hyperlink"/>
                <w:rFonts w:ascii="Garamond" w:hAnsi="Garamond"/>
              </w:rPr>
              <w:t>www.newtonma.gov</w:t>
            </w:r>
          </w:hyperlink>
          <w:r w:rsidR="000E284A">
            <w:rPr>
              <w:rFonts w:ascii="Garamond" w:hAnsi="Garamond"/>
            </w:rPr>
            <w:t xml:space="preserve"> </w:t>
          </w:r>
        </w:p>
      </w:tc>
      <w:tc>
        <w:tcPr>
          <w:tcW w:w="1530" w:type="dxa"/>
          <w:vMerge/>
        </w:tcPr>
        <w:p w14:paraId="38393A43" w14:textId="77777777" w:rsidR="0098513F" w:rsidRDefault="0098513F">
          <w:pPr>
            <w:pStyle w:val="Header"/>
            <w:rPr>
              <w:rFonts w:ascii="Garamond" w:hAnsi="Garamond"/>
            </w:rPr>
          </w:pPr>
        </w:p>
      </w:tc>
    </w:tr>
    <w:tr w:rsidR="0098513F" w14:paraId="59F1D12E" w14:textId="77777777" w:rsidTr="00555191">
      <w:trPr>
        <w:trHeight w:val="792"/>
      </w:trPr>
      <w:tc>
        <w:tcPr>
          <w:tcW w:w="1548" w:type="dxa"/>
        </w:tcPr>
        <w:p w14:paraId="0139C8B1" w14:textId="77777777" w:rsidR="00F30B71" w:rsidRDefault="00F30B71">
          <w:pPr>
            <w:pStyle w:val="Header"/>
            <w:jc w:val="center"/>
            <w:rPr>
              <w:rFonts w:ascii="Garamond" w:hAnsi="Garamond"/>
            </w:rPr>
          </w:pPr>
        </w:p>
        <w:p w14:paraId="20D4DC29" w14:textId="6A6CCD02" w:rsidR="0098513F" w:rsidRDefault="00BF070E">
          <w:pPr>
            <w:pStyle w:val="Header"/>
            <w:jc w:val="center"/>
            <w:rPr>
              <w:rFonts w:ascii="Garamond" w:hAnsi="Garamond"/>
            </w:rPr>
          </w:pPr>
          <w:r>
            <w:rPr>
              <w:rFonts w:ascii="Garamond" w:hAnsi="Garamond"/>
            </w:rPr>
            <w:t>Ruthanne Fuller</w:t>
          </w:r>
        </w:p>
        <w:p w14:paraId="210ECAAB" w14:textId="77777777" w:rsidR="0098513F" w:rsidRDefault="0098513F">
          <w:pPr>
            <w:pStyle w:val="Header"/>
            <w:jc w:val="center"/>
            <w:rPr>
              <w:rFonts w:ascii="Garamond" w:hAnsi="Garamond"/>
            </w:rPr>
          </w:pPr>
          <w:r>
            <w:rPr>
              <w:rFonts w:ascii="Garamond" w:hAnsi="Garamond"/>
            </w:rPr>
            <w:t>Mayor</w:t>
          </w:r>
        </w:p>
      </w:tc>
      <w:tc>
        <w:tcPr>
          <w:tcW w:w="7830" w:type="dxa"/>
        </w:tcPr>
        <w:p w14:paraId="4F81C2D2" w14:textId="77777777" w:rsidR="0098513F" w:rsidRDefault="0098513F">
          <w:pPr>
            <w:jc w:val="center"/>
            <w:rPr>
              <w:rFonts w:ascii="Garamond" w:hAnsi="Garamond"/>
            </w:rPr>
          </w:pPr>
        </w:p>
        <w:p w14:paraId="401BD96E" w14:textId="77777777" w:rsidR="0098513F" w:rsidRDefault="0098513F">
          <w:pPr>
            <w:pStyle w:val="Heading5"/>
          </w:pPr>
          <w:r>
            <w:t>ZONING BOARD OF APPEALS</w:t>
          </w:r>
        </w:p>
        <w:p w14:paraId="077118BF" w14:textId="213AF6EF" w:rsidR="0098513F" w:rsidRDefault="00CD2E4E">
          <w:pPr>
            <w:pStyle w:val="Header"/>
            <w:jc w:val="center"/>
            <w:rPr>
              <w:rFonts w:ascii="Garamond" w:hAnsi="Garamond"/>
            </w:rPr>
          </w:pPr>
          <w:r>
            <w:rPr>
              <w:rFonts w:ascii="Garamond" w:hAnsi="Garamond"/>
            </w:rPr>
            <w:t>Brenda Belsanti</w:t>
          </w:r>
          <w:r w:rsidR="00141B2E">
            <w:rPr>
              <w:rFonts w:ascii="Garamond" w:hAnsi="Garamond"/>
            </w:rPr>
            <w:t>,</w:t>
          </w:r>
          <w:r w:rsidR="00E14E8B">
            <w:rPr>
              <w:rFonts w:ascii="Garamond" w:hAnsi="Garamond"/>
            </w:rPr>
            <w:t xml:space="preserve"> </w:t>
          </w:r>
          <w:r>
            <w:rPr>
              <w:rFonts w:ascii="Garamond" w:hAnsi="Garamond"/>
            </w:rPr>
            <w:t>Zoning</w:t>
          </w:r>
          <w:r w:rsidR="00141B2E">
            <w:rPr>
              <w:rFonts w:ascii="Garamond" w:hAnsi="Garamond"/>
            </w:rPr>
            <w:t xml:space="preserve"> Board Clerk</w:t>
          </w:r>
        </w:p>
      </w:tc>
      <w:tc>
        <w:tcPr>
          <w:tcW w:w="1530" w:type="dxa"/>
        </w:tcPr>
        <w:p w14:paraId="18CF0B51" w14:textId="77777777" w:rsidR="0098513F" w:rsidRDefault="0098513F">
          <w:pPr>
            <w:pStyle w:val="Header"/>
            <w:rPr>
              <w:rFonts w:ascii="Garamond" w:hAnsi="Garamond"/>
            </w:rPr>
          </w:pPr>
        </w:p>
      </w:tc>
    </w:tr>
  </w:tbl>
  <w:p w14:paraId="2CF2B8BD" w14:textId="1C6A71CC" w:rsidR="0098513F" w:rsidRDefault="0098513F" w:rsidP="004011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746D7"/>
    <w:multiLevelType w:val="hybridMultilevel"/>
    <w:tmpl w:val="FD58DEB6"/>
    <w:lvl w:ilvl="0" w:tplc="B03218D4">
      <w:start w:val="1"/>
      <w:numFmt w:val="decimal"/>
      <w:lvlText w:val="%1."/>
      <w:lvlJc w:val="left"/>
      <w:pPr>
        <w:ind w:left="702" w:hanging="360"/>
      </w:pPr>
      <w:rPr>
        <w:b w:val="0"/>
        <w:bCs/>
      </w:rPr>
    </w:lvl>
    <w:lvl w:ilvl="1" w:tplc="04090019">
      <w:start w:val="1"/>
      <w:numFmt w:val="lowerLetter"/>
      <w:lvlText w:val="%2."/>
      <w:lvlJc w:val="left"/>
      <w:pPr>
        <w:ind w:left="1422" w:hanging="360"/>
      </w:pPr>
    </w:lvl>
    <w:lvl w:ilvl="2" w:tplc="0409001B">
      <w:start w:val="1"/>
      <w:numFmt w:val="lowerRoman"/>
      <w:lvlText w:val="%3."/>
      <w:lvlJc w:val="right"/>
      <w:pPr>
        <w:ind w:left="2142" w:hanging="180"/>
      </w:pPr>
    </w:lvl>
    <w:lvl w:ilvl="3" w:tplc="0409000F">
      <w:start w:val="1"/>
      <w:numFmt w:val="decimal"/>
      <w:lvlText w:val="%4."/>
      <w:lvlJc w:val="left"/>
      <w:pPr>
        <w:ind w:left="2862" w:hanging="360"/>
      </w:pPr>
    </w:lvl>
    <w:lvl w:ilvl="4" w:tplc="04090019">
      <w:start w:val="1"/>
      <w:numFmt w:val="lowerLetter"/>
      <w:lvlText w:val="%5."/>
      <w:lvlJc w:val="left"/>
      <w:pPr>
        <w:ind w:left="3582" w:hanging="360"/>
      </w:pPr>
    </w:lvl>
    <w:lvl w:ilvl="5" w:tplc="0409001B">
      <w:start w:val="1"/>
      <w:numFmt w:val="lowerRoman"/>
      <w:lvlText w:val="%6."/>
      <w:lvlJc w:val="right"/>
      <w:pPr>
        <w:ind w:left="4302" w:hanging="180"/>
      </w:pPr>
    </w:lvl>
    <w:lvl w:ilvl="6" w:tplc="0409000F">
      <w:start w:val="1"/>
      <w:numFmt w:val="decimal"/>
      <w:lvlText w:val="%7."/>
      <w:lvlJc w:val="left"/>
      <w:pPr>
        <w:ind w:left="5022" w:hanging="360"/>
      </w:pPr>
    </w:lvl>
    <w:lvl w:ilvl="7" w:tplc="04090019">
      <w:start w:val="1"/>
      <w:numFmt w:val="lowerLetter"/>
      <w:lvlText w:val="%8."/>
      <w:lvlJc w:val="left"/>
      <w:pPr>
        <w:ind w:left="5742" w:hanging="360"/>
      </w:pPr>
    </w:lvl>
    <w:lvl w:ilvl="8" w:tplc="0409001B">
      <w:start w:val="1"/>
      <w:numFmt w:val="lowerRoman"/>
      <w:lvlText w:val="%9."/>
      <w:lvlJc w:val="right"/>
      <w:pPr>
        <w:ind w:left="6462" w:hanging="180"/>
      </w:pPr>
    </w:lvl>
  </w:abstractNum>
  <w:abstractNum w:abstractNumId="1" w15:restartNumberingAfterBreak="0">
    <w:nsid w:val="20244E34"/>
    <w:multiLevelType w:val="hybridMultilevel"/>
    <w:tmpl w:val="89C6D240"/>
    <w:lvl w:ilvl="0" w:tplc="C714C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AA2DD3"/>
    <w:multiLevelType w:val="hybridMultilevel"/>
    <w:tmpl w:val="D9484BD6"/>
    <w:lvl w:ilvl="0" w:tplc="CF3EFCE0">
      <w:numFmt w:val="bullet"/>
      <w:lvlText w:val=""/>
      <w:lvlJc w:val="left"/>
      <w:pPr>
        <w:ind w:left="588" w:hanging="360"/>
      </w:pPr>
      <w:rPr>
        <w:rFonts w:ascii="Symbol" w:eastAsia="Times New Roman" w:hAnsi="Symbol" w:cs="Times New Roman"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3" w15:restartNumberingAfterBreak="0">
    <w:nsid w:val="43A83776"/>
    <w:multiLevelType w:val="hybridMultilevel"/>
    <w:tmpl w:val="461C2D8A"/>
    <w:lvl w:ilvl="0" w:tplc="7E3C20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436D5"/>
    <w:multiLevelType w:val="multilevel"/>
    <w:tmpl w:val="A3AC9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943816"/>
    <w:multiLevelType w:val="multilevel"/>
    <w:tmpl w:val="E7D4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76726"/>
    <w:multiLevelType w:val="hybridMultilevel"/>
    <w:tmpl w:val="4B020AD0"/>
    <w:lvl w:ilvl="0" w:tplc="B428D4E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E94633"/>
    <w:multiLevelType w:val="hybridMultilevel"/>
    <w:tmpl w:val="4B020AD0"/>
    <w:lvl w:ilvl="0" w:tplc="B428D4E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051D75"/>
    <w:multiLevelType w:val="hybridMultilevel"/>
    <w:tmpl w:val="E5220ACE"/>
    <w:lvl w:ilvl="0" w:tplc="B428D4EE">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FC50CE"/>
    <w:multiLevelType w:val="hybridMultilevel"/>
    <w:tmpl w:val="70BC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D09CB"/>
    <w:multiLevelType w:val="hybridMultilevel"/>
    <w:tmpl w:val="DAC686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1793889">
    <w:abstractNumId w:val="2"/>
  </w:num>
  <w:num w:numId="2" w16cid:durableId="1180775966">
    <w:abstractNumId w:val="3"/>
  </w:num>
  <w:num w:numId="3" w16cid:durableId="457383009">
    <w:abstractNumId w:val="3"/>
  </w:num>
  <w:num w:numId="4" w16cid:durableId="1641156987">
    <w:abstractNumId w:val="10"/>
  </w:num>
  <w:num w:numId="5" w16cid:durableId="1538355108">
    <w:abstractNumId w:val="9"/>
  </w:num>
  <w:num w:numId="6" w16cid:durableId="3688461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5802204">
    <w:abstractNumId w:val="8"/>
  </w:num>
  <w:num w:numId="8" w16cid:durableId="1888447650">
    <w:abstractNumId w:val="7"/>
  </w:num>
  <w:num w:numId="9" w16cid:durableId="2146000785">
    <w:abstractNumId w:val="5"/>
  </w:num>
  <w:num w:numId="10" w16cid:durableId="717625925">
    <w:abstractNumId w:val="1"/>
  </w:num>
  <w:num w:numId="11" w16cid:durableId="64843237">
    <w:abstractNumId w:val="6"/>
  </w:num>
  <w:num w:numId="12" w16cid:durableId="692418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5731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038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Belsanti">
    <w15:presenceInfo w15:providerId="AD" w15:userId="S::bbelsanti@newtonma.gov::b84d048a-3544-4b86-812e-1e3ea3ac0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C0"/>
    <w:rsid w:val="000029B0"/>
    <w:rsid w:val="00002C5E"/>
    <w:rsid w:val="000036EF"/>
    <w:rsid w:val="00004461"/>
    <w:rsid w:val="00005214"/>
    <w:rsid w:val="00010EE2"/>
    <w:rsid w:val="00011523"/>
    <w:rsid w:val="0001202F"/>
    <w:rsid w:val="0001384C"/>
    <w:rsid w:val="00014783"/>
    <w:rsid w:val="00015840"/>
    <w:rsid w:val="00020679"/>
    <w:rsid w:val="0002154C"/>
    <w:rsid w:val="00021629"/>
    <w:rsid w:val="000230E6"/>
    <w:rsid w:val="000252E7"/>
    <w:rsid w:val="00027652"/>
    <w:rsid w:val="00035267"/>
    <w:rsid w:val="0003526D"/>
    <w:rsid w:val="000443A5"/>
    <w:rsid w:val="000452B0"/>
    <w:rsid w:val="00045367"/>
    <w:rsid w:val="000465EF"/>
    <w:rsid w:val="00047A12"/>
    <w:rsid w:val="00047CF8"/>
    <w:rsid w:val="00047E7D"/>
    <w:rsid w:val="00050AD3"/>
    <w:rsid w:val="0005162F"/>
    <w:rsid w:val="000561FC"/>
    <w:rsid w:val="0006050B"/>
    <w:rsid w:val="00060B20"/>
    <w:rsid w:val="000665AD"/>
    <w:rsid w:val="00066F90"/>
    <w:rsid w:val="00067CA8"/>
    <w:rsid w:val="000717CB"/>
    <w:rsid w:val="000719EF"/>
    <w:rsid w:val="000735BE"/>
    <w:rsid w:val="00073BDD"/>
    <w:rsid w:val="00075A7D"/>
    <w:rsid w:val="00076ED9"/>
    <w:rsid w:val="000803BC"/>
    <w:rsid w:val="00084D70"/>
    <w:rsid w:val="00087E89"/>
    <w:rsid w:val="00090D13"/>
    <w:rsid w:val="0009115E"/>
    <w:rsid w:val="00093D77"/>
    <w:rsid w:val="000943BA"/>
    <w:rsid w:val="00096DB6"/>
    <w:rsid w:val="000A2145"/>
    <w:rsid w:val="000A67D4"/>
    <w:rsid w:val="000A6CAD"/>
    <w:rsid w:val="000B05B0"/>
    <w:rsid w:val="000B09F9"/>
    <w:rsid w:val="000B5985"/>
    <w:rsid w:val="000B6BC4"/>
    <w:rsid w:val="000C1754"/>
    <w:rsid w:val="000C4DBC"/>
    <w:rsid w:val="000C694C"/>
    <w:rsid w:val="000D190C"/>
    <w:rsid w:val="000D4C70"/>
    <w:rsid w:val="000D4C82"/>
    <w:rsid w:val="000E02FC"/>
    <w:rsid w:val="000E111E"/>
    <w:rsid w:val="000E284A"/>
    <w:rsid w:val="000E45D8"/>
    <w:rsid w:val="000F0427"/>
    <w:rsid w:val="000F15BF"/>
    <w:rsid w:val="000F4B0E"/>
    <w:rsid w:val="000F4E6D"/>
    <w:rsid w:val="000F5D1E"/>
    <w:rsid w:val="00103B3C"/>
    <w:rsid w:val="00103DBC"/>
    <w:rsid w:val="00113FD1"/>
    <w:rsid w:val="00114CC4"/>
    <w:rsid w:val="00115C3C"/>
    <w:rsid w:val="00116FCD"/>
    <w:rsid w:val="00124BC2"/>
    <w:rsid w:val="00126166"/>
    <w:rsid w:val="00126C35"/>
    <w:rsid w:val="001308E0"/>
    <w:rsid w:val="00135B0B"/>
    <w:rsid w:val="001374BC"/>
    <w:rsid w:val="00141B2E"/>
    <w:rsid w:val="00156183"/>
    <w:rsid w:val="00161990"/>
    <w:rsid w:val="00164AB5"/>
    <w:rsid w:val="00165931"/>
    <w:rsid w:val="001667AC"/>
    <w:rsid w:val="001711CB"/>
    <w:rsid w:val="00171A8E"/>
    <w:rsid w:val="00171C71"/>
    <w:rsid w:val="001725A4"/>
    <w:rsid w:val="00172BE6"/>
    <w:rsid w:val="00176416"/>
    <w:rsid w:val="00180795"/>
    <w:rsid w:val="0018474F"/>
    <w:rsid w:val="0018504A"/>
    <w:rsid w:val="0019012B"/>
    <w:rsid w:val="00192440"/>
    <w:rsid w:val="001924C1"/>
    <w:rsid w:val="00195038"/>
    <w:rsid w:val="0019610F"/>
    <w:rsid w:val="001A0F83"/>
    <w:rsid w:val="001A35D6"/>
    <w:rsid w:val="001A5448"/>
    <w:rsid w:val="001A546B"/>
    <w:rsid w:val="001B329B"/>
    <w:rsid w:val="001B40A2"/>
    <w:rsid w:val="001B556D"/>
    <w:rsid w:val="001B6C74"/>
    <w:rsid w:val="001C036B"/>
    <w:rsid w:val="001C1815"/>
    <w:rsid w:val="001C3274"/>
    <w:rsid w:val="001C3EBD"/>
    <w:rsid w:val="001C4D25"/>
    <w:rsid w:val="001C558A"/>
    <w:rsid w:val="001D467D"/>
    <w:rsid w:val="001E08F6"/>
    <w:rsid w:val="001E2F5C"/>
    <w:rsid w:val="001E2FBA"/>
    <w:rsid w:val="001E3A7B"/>
    <w:rsid w:val="001E5831"/>
    <w:rsid w:val="001F2F60"/>
    <w:rsid w:val="001F4474"/>
    <w:rsid w:val="001F5EE8"/>
    <w:rsid w:val="00200A69"/>
    <w:rsid w:val="00200CBA"/>
    <w:rsid w:val="00202E07"/>
    <w:rsid w:val="00203DB3"/>
    <w:rsid w:val="0020644F"/>
    <w:rsid w:val="00206C97"/>
    <w:rsid w:val="00210874"/>
    <w:rsid w:val="00211410"/>
    <w:rsid w:val="00214C38"/>
    <w:rsid w:val="00216633"/>
    <w:rsid w:val="002212D3"/>
    <w:rsid w:val="0022198B"/>
    <w:rsid w:val="002226D5"/>
    <w:rsid w:val="0022636D"/>
    <w:rsid w:val="00226631"/>
    <w:rsid w:val="0022672A"/>
    <w:rsid w:val="0022732C"/>
    <w:rsid w:val="00227F1D"/>
    <w:rsid w:val="002305CA"/>
    <w:rsid w:val="002322E7"/>
    <w:rsid w:val="002329C1"/>
    <w:rsid w:val="002350D6"/>
    <w:rsid w:val="00235F99"/>
    <w:rsid w:val="00241D90"/>
    <w:rsid w:val="00242DCA"/>
    <w:rsid w:val="00243879"/>
    <w:rsid w:val="002516EB"/>
    <w:rsid w:val="002523E1"/>
    <w:rsid w:val="00252FE0"/>
    <w:rsid w:val="00256795"/>
    <w:rsid w:val="00256B35"/>
    <w:rsid w:val="00256F06"/>
    <w:rsid w:val="00257365"/>
    <w:rsid w:val="00260A54"/>
    <w:rsid w:val="00260CF6"/>
    <w:rsid w:val="00265E9E"/>
    <w:rsid w:val="00271B96"/>
    <w:rsid w:val="002743D9"/>
    <w:rsid w:val="00274FBE"/>
    <w:rsid w:val="002753FF"/>
    <w:rsid w:val="0028459E"/>
    <w:rsid w:val="00287422"/>
    <w:rsid w:val="0029176A"/>
    <w:rsid w:val="00291F11"/>
    <w:rsid w:val="002937B8"/>
    <w:rsid w:val="0029561E"/>
    <w:rsid w:val="002956F9"/>
    <w:rsid w:val="00297093"/>
    <w:rsid w:val="0029742B"/>
    <w:rsid w:val="002A0D8B"/>
    <w:rsid w:val="002A1564"/>
    <w:rsid w:val="002A157E"/>
    <w:rsid w:val="002A5329"/>
    <w:rsid w:val="002A7C4E"/>
    <w:rsid w:val="002B0A94"/>
    <w:rsid w:val="002B0AF2"/>
    <w:rsid w:val="002B47FB"/>
    <w:rsid w:val="002B7F5E"/>
    <w:rsid w:val="002C0C8D"/>
    <w:rsid w:val="002C2DFF"/>
    <w:rsid w:val="002C51B7"/>
    <w:rsid w:val="002D0333"/>
    <w:rsid w:val="002D0E2A"/>
    <w:rsid w:val="002D1A0B"/>
    <w:rsid w:val="002D6A76"/>
    <w:rsid w:val="002E788E"/>
    <w:rsid w:val="002F205C"/>
    <w:rsid w:val="002F3063"/>
    <w:rsid w:val="002F4F70"/>
    <w:rsid w:val="002F7AB1"/>
    <w:rsid w:val="002F7FC4"/>
    <w:rsid w:val="00302818"/>
    <w:rsid w:val="00311539"/>
    <w:rsid w:val="00313F82"/>
    <w:rsid w:val="003143E3"/>
    <w:rsid w:val="00315723"/>
    <w:rsid w:val="0032254E"/>
    <w:rsid w:val="003238CD"/>
    <w:rsid w:val="00325807"/>
    <w:rsid w:val="00326D8E"/>
    <w:rsid w:val="0033182F"/>
    <w:rsid w:val="00333F3B"/>
    <w:rsid w:val="00334895"/>
    <w:rsid w:val="0034522A"/>
    <w:rsid w:val="0034597A"/>
    <w:rsid w:val="00345FC3"/>
    <w:rsid w:val="00346273"/>
    <w:rsid w:val="00347593"/>
    <w:rsid w:val="00350714"/>
    <w:rsid w:val="00351866"/>
    <w:rsid w:val="003605B9"/>
    <w:rsid w:val="003611DF"/>
    <w:rsid w:val="00361C83"/>
    <w:rsid w:val="00361F9B"/>
    <w:rsid w:val="003627AC"/>
    <w:rsid w:val="00362B55"/>
    <w:rsid w:val="00362D87"/>
    <w:rsid w:val="00363022"/>
    <w:rsid w:val="0036359D"/>
    <w:rsid w:val="003645C9"/>
    <w:rsid w:val="0037022C"/>
    <w:rsid w:val="00370B36"/>
    <w:rsid w:val="00371078"/>
    <w:rsid w:val="003740B6"/>
    <w:rsid w:val="003740F3"/>
    <w:rsid w:val="0038147D"/>
    <w:rsid w:val="00386371"/>
    <w:rsid w:val="0038748D"/>
    <w:rsid w:val="00392B28"/>
    <w:rsid w:val="0039370E"/>
    <w:rsid w:val="00395E75"/>
    <w:rsid w:val="003A09E7"/>
    <w:rsid w:val="003A1470"/>
    <w:rsid w:val="003A15BE"/>
    <w:rsid w:val="003A1D1F"/>
    <w:rsid w:val="003A3248"/>
    <w:rsid w:val="003A40B7"/>
    <w:rsid w:val="003A679E"/>
    <w:rsid w:val="003B30E0"/>
    <w:rsid w:val="003B3A04"/>
    <w:rsid w:val="003B3B62"/>
    <w:rsid w:val="003B4495"/>
    <w:rsid w:val="003B6E6B"/>
    <w:rsid w:val="003B7028"/>
    <w:rsid w:val="003C1A91"/>
    <w:rsid w:val="003C2473"/>
    <w:rsid w:val="003C3D36"/>
    <w:rsid w:val="003C4462"/>
    <w:rsid w:val="003D16B5"/>
    <w:rsid w:val="003D1D17"/>
    <w:rsid w:val="003D5B41"/>
    <w:rsid w:val="003D69EE"/>
    <w:rsid w:val="003E1F05"/>
    <w:rsid w:val="003E1F25"/>
    <w:rsid w:val="003E28A5"/>
    <w:rsid w:val="003E413B"/>
    <w:rsid w:val="003E5869"/>
    <w:rsid w:val="003E63D7"/>
    <w:rsid w:val="003E702E"/>
    <w:rsid w:val="003F0453"/>
    <w:rsid w:val="003F0775"/>
    <w:rsid w:val="003F085F"/>
    <w:rsid w:val="003F19DF"/>
    <w:rsid w:val="003F3701"/>
    <w:rsid w:val="003F3E88"/>
    <w:rsid w:val="003F428E"/>
    <w:rsid w:val="003F54F3"/>
    <w:rsid w:val="004011E1"/>
    <w:rsid w:val="0040234D"/>
    <w:rsid w:val="0040494A"/>
    <w:rsid w:val="0041050C"/>
    <w:rsid w:val="00412A3B"/>
    <w:rsid w:val="00414032"/>
    <w:rsid w:val="004168F7"/>
    <w:rsid w:val="00416A86"/>
    <w:rsid w:val="00416CE1"/>
    <w:rsid w:val="004228FA"/>
    <w:rsid w:val="004248D4"/>
    <w:rsid w:val="0042546F"/>
    <w:rsid w:val="00426739"/>
    <w:rsid w:val="0042741D"/>
    <w:rsid w:val="00427F42"/>
    <w:rsid w:val="0043287C"/>
    <w:rsid w:val="004328EE"/>
    <w:rsid w:val="00434433"/>
    <w:rsid w:val="00444AD6"/>
    <w:rsid w:val="00447B91"/>
    <w:rsid w:val="00447F42"/>
    <w:rsid w:val="00454DAA"/>
    <w:rsid w:val="004558B8"/>
    <w:rsid w:val="004631E1"/>
    <w:rsid w:val="00464935"/>
    <w:rsid w:val="00465ECB"/>
    <w:rsid w:val="004732CC"/>
    <w:rsid w:val="00474930"/>
    <w:rsid w:val="00477F32"/>
    <w:rsid w:val="00481540"/>
    <w:rsid w:val="00481806"/>
    <w:rsid w:val="00481F1A"/>
    <w:rsid w:val="00482D61"/>
    <w:rsid w:val="004833C8"/>
    <w:rsid w:val="00485987"/>
    <w:rsid w:val="00496849"/>
    <w:rsid w:val="004A051E"/>
    <w:rsid w:val="004A1164"/>
    <w:rsid w:val="004A36E9"/>
    <w:rsid w:val="004A4CC5"/>
    <w:rsid w:val="004A51E9"/>
    <w:rsid w:val="004A534F"/>
    <w:rsid w:val="004B2411"/>
    <w:rsid w:val="004B28ED"/>
    <w:rsid w:val="004B5673"/>
    <w:rsid w:val="004C260F"/>
    <w:rsid w:val="004C2767"/>
    <w:rsid w:val="004C31F2"/>
    <w:rsid w:val="004C4BC2"/>
    <w:rsid w:val="004C62C7"/>
    <w:rsid w:val="004D25F4"/>
    <w:rsid w:val="004D4615"/>
    <w:rsid w:val="004D4A57"/>
    <w:rsid w:val="004D6203"/>
    <w:rsid w:val="004D7EA7"/>
    <w:rsid w:val="004E220D"/>
    <w:rsid w:val="004E2C6F"/>
    <w:rsid w:val="004E4250"/>
    <w:rsid w:val="004F057D"/>
    <w:rsid w:val="004F1339"/>
    <w:rsid w:val="004F201C"/>
    <w:rsid w:val="004F2A76"/>
    <w:rsid w:val="004F42FE"/>
    <w:rsid w:val="004F5311"/>
    <w:rsid w:val="005014C8"/>
    <w:rsid w:val="00503925"/>
    <w:rsid w:val="00505211"/>
    <w:rsid w:val="00505F60"/>
    <w:rsid w:val="0051000C"/>
    <w:rsid w:val="005125CB"/>
    <w:rsid w:val="00512EBD"/>
    <w:rsid w:val="0051310A"/>
    <w:rsid w:val="00513B59"/>
    <w:rsid w:val="00514B3F"/>
    <w:rsid w:val="00515444"/>
    <w:rsid w:val="00520FAF"/>
    <w:rsid w:val="00521599"/>
    <w:rsid w:val="00522D47"/>
    <w:rsid w:val="0052372B"/>
    <w:rsid w:val="00523CF7"/>
    <w:rsid w:val="00526A2B"/>
    <w:rsid w:val="005321C9"/>
    <w:rsid w:val="0053264E"/>
    <w:rsid w:val="00532866"/>
    <w:rsid w:val="00532B57"/>
    <w:rsid w:val="00535A5B"/>
    <w:rsid w:val="005376C3"/>
    <w:rsid w:val="00541763"/>
    <w:rsid w:val="00542331"/>
    <w:rsid w:val="00545FF4"/>
    <w:rsid w:val="00550AE7"/>
    <w:rsid w:val="00554CB3"/>
    <w:rsid w:val="00555191"/>
    <w:rsid w:val="005564F8"/>
    <w:rsid w:val="00560AD7"/>
    <w:rsid w:val="00561043"/>
    <w:rsid w:val="00562EB1"/>
    <w:rsid w:val="0056424B"/>
    <w:rsid w:val="00566E6C"/>
    <w:rsid w:val="005677F4"/>
    <w:rsid w:val="00570556"/>
    <w:rsid w:val="00572B4C"/>
    <w:rsid w:val="00574CD5"/>
    <w:rsid w:val="00581F0C"/>
    <w:rsid w:val="00583880"/>
    <w:rsid w:val="00583E71"/>
    <w:rsid w:val="00584D53"/>
    <w:rsid w:val="00585DAB"/>
    <w:rsid w:val="00586967"/>
    <w:rsid w:val="00587976"/>
    <w:rsid w:val="00587FA0"/>
    <w:rsid w:val="00587FFB"/>
    <w:rsid w:val="00591C41"/>
    <w:rsid w:val="0059317B"/>
    <w:rsid w:val="005955DE"/>
    <w:rsid w:val="00595611"/>
    <w:rsid w:val="00595638"/>
    <w:rsid w:val="005A1476"/>
    <w:rsid w:val="005A3FD5"/>
    <w:rsid w:val="005A4284"/>
    <w:rsid w:val="005A4A39"/>
    <w:rsid w:val="005A6810"/>
    <w:rsid w:val="005B35CE"/>
    <w:rsid w:val="005B5D9E"/>
    <w:rsid w:val="005B79B7"/>
    <w:rsid w:val="005C010A"/>
    <w:rsid w:val="005C1824"/>
    <w:rsid w:val="005C37CB"/>
    <w:rsid w:val="005C3F08"/>
    <w:rsid w:val="005C584D"/>
    <w:rsid w:val="005C6403"/>
    <w:rsid w:val="005C74FE"/>
    <w:rsid w:val="005C79F6"/>
    <w:rsid w:val="005D406A"/>
    <w:rsid w:val="005E0A41"/>
    <w:rsid w:val="005E6A85"/>
    <w:rsid w:val="005E734D"/>
    <w:rsid w:val="005E7808"/>
    <w:rsid w:val="005F2E13"/>
    <w:rsid w:val="005F3D5E"/>
    <w:rsid w:val="005F3EE2"/>
    <w:rsid w:val="005F4A3F"/>
    <w:rsid w:val="005F5361"/>
    <w:rsid w:val="005F6C4F"/>
    <w:rsid w:val="0060231B"/>
    <w:rsid w:val="00613437"/>
    <w:rsid w:val="006170A5"/>
    <w:rsid w:val="006179BB"/>
    <w:rsid w:val="006223AE"/>
    <w:rsid w:val="00622953"/>
    <w:rsid w:val="00622BFE"/>
    <w:rsid w:val="00623C71"/>
    <w:rsid w:val="00626FD8"/>
    <w:rsid w:val="00627EAD"/>
    <w:rsid w:val="00630E1C"/>
    <w:rsid w:val="00631854"/>
    <w:rsid w:val="006346B4"/>
    <w:rsid w:val="00634CD4"/>
    <w:rsid w:val="0063530C"/>
    <w:rsid w:val="006357D6"/>
    <w:rsid w:val="00636DBE"/>
    <w:rsid w:val="00637A55"/>
    <w:rsid w:val="00642AD1"/>
    <w:rsid w:val="006438D3"/>
    <w:rsid w:val="00645C5D"/>
    <w:rsid w:val="00647741"/>
    <w:rsid w:val="00647EAC"/>
    <w:rsid w:val="0065142C"/>
    <w:rsid w:val="00653E5D"/>
    <w:rsid w:val="006545E9"/>
    <w:rsid w:val="006627DC"/>
    <w:rsid w:val="00662F16"/>
    <w:rsid w:val="00663875"/>
    <w:rsid w:val="00665343"/>
    <w:rsid w:val="00665F68"/>
    <w:rsid w:val="00665F7A"/>
    <w:rsid w:val="00666AB9"/>
    <w:rsid w:val="00666C8A"/>
    <w:rsid w:val="00666D95"/>
    <w:rsid w:val="0067056F"/>
    <w:rsid w:val="006729A7"/>
    <w:rsid w:val="00673D37"/>
    <w:rsid w:val="00673EF9"/>
    <w:rsid w:val="00674386"/>
    <w:rsid w:val="00676515"/>
    <w:rsid w:val="00676EA9"/>
    <w:rsid w:val="0068133D"/>
    <w:rsid w:val="006814D8"/>
    <w:rsid w:val="0068238B"/>
    <w:rsid w:val="00682589"/>
    <w:rsid w:val="00684361"/>
    <w:rsid w:val="006847FC"/>
    <w:rsid w:val="006876F3"/>
    <w:rsid w:val="00687B3F"/>
    <w:rsid w:val="00687C07"/>
    <w:rsid w:val="006906AF"/>
    <w:rsid w:val="00690A04"/>
    <w:rsid w:val="006923B6"/>
    <w:rsid w:val="00692D7D"/>
    <w:rsid w:val="006966FE"/>
    <w:rsid w:val="00696AF8"/>
    <w:rsid w:val="00696C7B"/>
    <w:rsid w:val="006A350D"/>
    <w:rsid w:val="006A7093"/>
    <w:rsid w:val="006B0FBC"/>
    <w:rsid w:val="006B166D"/>
    <w:rsid w:val="006B5E96"/>
    <w:rsid w:val="006C347D"/>
    <w:rsid w:val="006C3CCC"/>
    <w:rsid w:val="006C45E9"/>
    <w:rsid w:val="006C78D1"/>
    <w:rsid w:val="006C7F76"/>
    <w:rsid w:val="006D0B99"/>
    <w:rsid w:val="006D33B2"/>
    <w:rsid w:val="006D555A"/>
    <w:rsid w:val="006D59B7"/>
    <w:rsid w:val="006D5D75"/>
    <w:rsid w:val="006E0D8D"/>
    <w:rsid w:val="006E1EE1"/>
    <w:rsid w:val="006E4B2A"/>
    <w:rsid w:val="006E6C6D"/>
    <w:rsid w:val="006F2964"/>
    <w:rsid w:val="006F2A92"/>
    <w:rsid w:val="006F40FF"/>
    <w:rsid w:val="006F7C70"/>
    <w:rsid w:val="0070020E"/>
    <w:rsid w:val="00701394"/>
    <w:rsid w:val="00704C57"/>
    <w:rsid w:val="00705A60"/>
    <w:rsid w:val="00712DCC"/>
    <w:rsid w:val="00714589"/>
    <w:rsid w:val="00715F86"/>
    <w:rsid w:val="00717A8D"/>
    <w:rsid w:val="00722FF0"/>
    <w:rsid w:val="00730CCF"/>
    <w:rsid w:val="00733E77"/>
    <w:rsid w:val="007352FC"/>
    <w:rsid w:val="007354FE"/>
    <w:rsid w:val="00743FC4"/>
    <w:rsid w:val="007507ED"/>
    <w:rsid w:val="00750AE9"/>
    <w:rsid w:val="007533F0"/>
    <w:rsid w:val="00754339"/>
    <w:rsid w:val="00754931"/>
    <w:rsid w:val="00760C2E"/>
    <w:rsid w:val="00762308"/>
    <w:rsid w:val="007631DA"/>
    <w:rsid w:val="0076493D"/>
    <w:rsid w:val="00766EC0"/>
    <w:rsid w:val="00767944"/>
    <w:rsid w:val="00770583"/>
    <w:rsid w:val="007727EC"/>
    <w:rsid w:val="00772B41"/>
    <w:rsid w:val="00773143"/>
    <w:rsid w:val="00776A1B"/>
    <w:rsid w:val="00777494"/>
    <w:rsid w:val="007778B3"/>
    <w:rsid w:val="00780123"/>
    <w:rsid w:val="0078187E"/>
    <w:rsid w:val="007874C2"/>
    <w:rsid w:val="007905D5"/>
    <w:rsid w:val="00792BB7"/>
    <w:rsid w:val="00793A86"/>
    <w:rsid w:val="00793E35"/>
    <w:rsid w:val="00794840"/>
    <w:rsid w:val="00795868"/>
    <w:rsid w:val="00797DF9"/>
    <w:rsid w:val="007A0D55"/>
    <w:rsid w:val="007A0E80"/>
    <w:rsid w:val="007A1FB4"/>
    <w:rsid w:val="007A492E"/>
    <w:rsid w:val="007A4F09"/>
    <w:rsid w:val="007B5E09"/>
    <w:rsid w:val="007B6ACF"/>
    <w:rsid w:val="007B7D88"/>
    <w:rsid w:val="007C0CF7"/>
    <w:rsid w:val="007C0D31"/>
    <w:rsid w:val="007C7A85"/>
    <w:rsid w:val="007D129D"/>
    <w:rsid w:val="007D4CE2"/>
    <w:rsid w:val="007D5242"/>
    <w:rsid w:val="007D5357"/>
    <w:rsid w:val="007E0300"/>
    <w:rsid w:val="007E0C7D"/>
    <w:rsid w:val="007E1FD4"/>
    <w:rsid w:val="007E3AE5"/>
    <w:rsid w:val="007E4B1A"/>
    <w:rsid w:val="007E7575"/>
    <w:rsid w:val="007F2461"/>
    <w:rsid w:val="008004A0"/>
    <w:rsid w:val="0080238E"/>
    <w:rsid w:val="00803DFC"/>
    <w:rsid w:val="00804BA6"/>
    <w:rsid w:val="008079F0"/>
    <w:rsid w:val="0081464E"/>
    <w:rsid w:val="008172BD"/>
    <w:rsid w:val="00821C99"/>
    <w:rsid w:val="008224A1"/>
    <w:rsid w:val="00824797"/>
    <w:rsid w:val="008248C2"/>
    <w:rsid w:val="0082501C"/>
    <w:rsid w:val="00825273"/>
    <w:rsid w:val="00825964"/>
    <w:rsid w:val="00831636"/>
    <w:rsid w:val="00836347"/>
    <w:rsid w:val="008441ED"/>
    <w:rsid w:val="0084622E"/>
    <w:rsid w:val="008479E0"/>
    <w:rsid w:val="00850E6A"/>
    <w:rsid w:val="00851081"/>
    <w:rsid w:val="00852E51"/>
    <w:rsid w:val="008535FF"/>
    <w:rsid w:val="00854BBD"/>
    <w:rsid w:val="0086036D"/>
    <w:rsid w:val="00863F12"/>
    <w:rsid w:val="00864233"/>
    <w:rsid w:val="0086473A"/>
    <w:rsid w:val="00864E76"/>
    <w:rsid w:val="00866B00"/>
    <w:rsid w:val="00870DE5"/>
    <w:rsid w:val="00872305"/>
    <w:rsid w:val="00873595"/>
    <w:rsid w:val="008773DE"/>
    <w:rsid w:val="00877882"/>
    <w:rsid w:val="008804AF"/>
    <w:rsid w:val="0088054F"/>
    <w:rsid w:val="008829B7"/>
    <w:rsid w:val="008829DE"/>
    <w:rsid w:val="00883179"/>
    <w:rsid w:val="00885F8C"/>
    <w:rsid w:val="00886A42"/>
    <w:rsid w:val="00891837"/>
    <w:rsid w:val="00891DA0"/>
    <w:rsid w:val="00892CF4"/>
    <w:rsid w:val="0089313E"/>
    <w:rsid w:val="0089635B"/>
    <w:rsid w:val="0089649A"/>
    <w:rsid w:val="00896F5C"/>
    <w:rsid w:val="008A2F39"/>
    <w:rsid w:val="008A37DB"/>
    <w:rsid w:val="008A3B54"/>
    <w:rsid w:val="008A7216"/>
    <w:rsid w:val="008B280C"/>
    <w:rsid w:val="008B2C5A"/>
    <w:rsid w:val="008B3B32"/>
    <w:rsid w:val="008B3E1B"/>
    <w:rsid w:val="008B6EA5"/>
    <w:rsid w:val="008B6ECC"/>
    <w:rsid w:val="008C45CA"/>
    <w:rsid w:val="008C4CDC"/>
    <w:rsid w:val="008D02B1"/>
    <w:rsid w:val="008D132C"/>
    <w:rsid w:val="008D3145"/>
    <w:rsid w:val="008D6BDB"/>
    <w:rsid w:val="008D7323"/>
    <w:rsid w:val="008E1E52"/>
    <w:rsid w:val="008E2FEE"/>
    <w:rsid w:val="008E54E3"/>
    <w:rsid w:val="008E649F"/>
    <w:rsid w:val="008E7BFA"/>
    <w:rsid w:val="008E7F91"/>
    <w:rsid w:val="008F0547"/>
    <w:rsid w:val="008F3B90"/>
    <w:rsid w:val="00901990"/>
    <w:rsid w:val="009023B1"/>
    <w:rsid w:val="00906440"/>
    <w:rsid w:val="009067A2"/>
    <w:rsid w:val="0090729B"/>
    <w:rsid w:val="00907AE9"/>
    <w:rsid w:val="0091091F"/>
    <w:rsid w:val="00911254"/>
    <w:rsid w:val="009117CB"/>
    <w:rsid w:val="009119A4"/>
    <w:rsid w:val="00912D34"/>
    <w:rsid w:val="009130B9"/>
    <w:rsid w:val="009150E3"/>
    <w:rsid w:val="00915D46"/>
    <w:rsid w:val="00915D63"/>
    <w:rsid w:val="00916290"/>
    <w:rsid w:val="00916CBB"/>
    <w:rsid w:val="00920E05"/>
    <w:rsid w:val="00920F8F"/>
    <w:rsid w:val="009214DA"/>
    <w:rsid w:val="00923BA5"/>
    <w:rsid w:val="009258F5"/>
    <w:rsid w:val="00926299"/>
    <w:rsid w:val="00930FB0"/>
    <w:rsid w:val="009316D6"/>
    <w:rsid w:val="0093314C"/>
    <w:rsid w:val="009332CE"/>
    <w:rsid w:val="0093450C"/>
    <w:rsid w:val="00935798"/>
    <w:rsid w:val="0093659C"/>
    <w:rsid w:val="00942EEC"/>
    <w:rsid w:val="0095148F"/>
    <w:rsid w:val="009633C3"/>
    <w:rsid w:val="0096447B"/>
    <w:rsid w:val="009646C5"/>
    <w:rsid w:val="00967A32"/>
    <w:rsid w:val="00970875"/>
    <w:rsid w:val="0097191A"/>
    <w:rsid w:val="0097323F"/>
    <w:rsid w:val="00974B65"/>
    <w:rsid w:val="0097611D"/>
    <w:rsid w:val="00976313"/>
    <w:rsid w:val="009811B3"/>
    <w:rsid w:val="009829B0"/>
    <w:rsid w:val="0098494A"/>
    <w:rsid w:val="00984ECE"/>
    <w:rsid w:val="0098513F"/>
    <w:rsid w:val="009905BE"/>
    <w:rsid w:val="00991080"/>
    <w:rsid w:val="009918B7"/>
    <w:rsid w:val="00992A01"/>
    <w:rsid w:val="009960FE"/>
    <w:rsid w:val="009962F5"/>
    <w:rsid w:val="00996B85"/>
    <w:rsid w:val="00997555"/>
    <w:rsid w:val="0099767A"/>
    <w:rsid w:val="00997794"/>
    <w:rsid w:val="009A0A5C"/>
    <w:rsid w:val="009A24B5"/>
    <w:rsid w:val="009A5AB8"/>
    <w:rsid w:val="009A6910"/>
    <w:rsid w:val="009B1F28"/>
    <w:rsid w:val="009B3677"/>
    <w:rsid w:val="009B4F6C"/>
    <w:rsid w:val="009B522F"/>
    <w:rsid w:val="009B6E5D"/>
    <w:rsid w:val="009B774B"/>
    <w:rsid w:val="009C01CC"/>
    <w:rsid w:val="009C0833"/>
    <w:rsid w:val="009C1A2E"/>
    <w:rsid w:val="009C1C39"/>
    <w:rsid w:val="009C4DB7"/>
    <w:rsid w:val="009C5BD5"/>
    <w:rsid w:val="009C66FD"/>
    <w:rsid w:val="009D0B89"/>
    <w:rsid w:val="009D34ED"/>
    <w:rsid w:val="009D3748"/>
    <w:rsid w:val="009D3EE8"/>
    <w:rsid w:val="009D4522"/>
    <w:rsid w:val="009D493B"/>
    <w:rsid w:val="009D591C"/>
    <w:rsid w:val="009E2DB6"/>
    <w:rsid w:val="009E6BF7"/>
    <w:rsid w:val="009E7677"/>
    <w:rsid w:val="009F0CAC"/>
    <w:rsid w:val="009F1BE3"/>
    <w:rsid w:val="009F1C88"/>
    <w:rsid w:val="00A01185"/>
    <w:rsid w:val="00A02533"/>
    <w:rsid w:val="00A03659"/>
    <w:rsid w:val="00A06945"/>
    <w:rsid w:val="00A06D09"/>
    <w:rsid w:val="00A07C78"/>
    <w:rsid w:val="00A133FC"/>
    <w:rsid w:val="00A203BA"/>
    <w:rsid w:val="00A242EA"/>
    <w:rsid w:val="00A26D15"/>
    <w:rsid w:val="00A3727A"/>
    <w:rsid w:val="00A4174E"/>
    <w:rsid w:val="00A418A5"/>
    <w:rsid w:val="00A45037"/>
    <w:rsid w:val="00A4725D"/>
    <w:rsid w:val="00A51415"/>
    <w:rsid w:val="00A6364A"/>
    <w:rsid w:val="00A652FD"/>
    <w:rsid w:val="00A659E5"/>
    <w:rsid w:val="00A65CF5"/>
    <w:rsid w:val="00A66AB3"/>
    <w:rsid w:val="00A74A21"/>
    <w:rsid w:val="00A75703"/>
    <w:rsid w:val="00A8170B"/>
    <w:rsid w:val="00A81BF7"/>
    <w:rsid w:val="00A84850"/>
    <w:rsid w:val="00A84B24"/>
    <w:rsid w:val="00A84FA9"/>
    <w:rsid w:val="00A86972"/>
    <w:rsid w:val="00A86EE3"/>
    <w:rsid w:val="00A87393"/>
    <w:rsid w:val="00A906E3"/>
    <w:rsid w:val="00A90D63"/>
    <w:rsid w:val="00A9347F"/>
    <w:rsid w:val="00A94C9D"/>
    <w:rsid w:val="00A96815"/>
    <w:rsid w:val="00A97E1B"/>
    <w:rsid w:val="00AA0B9D"/>
    <w:rsid w:val="00AA515D"/>
    <w:rsid w:val="00AB0433"/>
    <w:rsid w:val="00AB0F52"/>
    <w:rsid w:val="00AB1D51"/>
    <w:rsid w:val="00AB36D6"/>
    <w:rsid w:val="00AB69C8"/>
    <w:rsid w:val="00AC066D"/>
    <w:rsid w:val="00AC0C80"/>
    <w:rsid w:val="00AC4597"/>
    <w:rsid w:val="00AC4F00"/>
    <w:rsid w:val="00AD2576"/>
    <w:rsid w:val="00AD2D17"/>
    <w:rsid w:val="00AD572E"/>
    <w:rsid w:val="00AD6333"/>
    <w:rsid w:val="00AD7E2C"/>
    <w:rsid w:val="00AE0E97"/>
    <w:rsid w:val="00AE1ACD"/>
    <w:rsid w:val="00AE708D"/>
    <w:rsid w:val="00AF008F"/>
    <w:rsid w:val="00AF1C6B"/>
    <w:rsid w:val="00AF5DF1"/>
    <w:rsid w:val="00AF7356"/>
    <w:rsid w:val="00B0324C"/>
    <w:rsid w:val="00B04BBD"/>
    <w:rsid w:val="00B1141A"/>
    <w:rsid w:val="00B117FE"/>
    <w:rsid w:val="00B12240"/>
    <w:rsid w:val="00B124AD"/>
    <w:rsid w:val="00B12C75"/>
    <w:rsid w:val="00B1585A"/>
    <w:rsid w:val="00B23D6C"/>
    <w:rsid w:val="00B30AD2"/>
    <w:rsid w:val="00B30F03"/>
    <w:rsid w:val="00B32AEB"/>
    <w:rsid w:val="00B34CA2"/>
    <w:rsid w:val="00B3547B"/>
    <w:rsid w:val="00B41592"/>
    <w:rsid w:val="00B42E6B"/>
    <w:rsid w:val="00B44DE7"/>
    <w:rsid w:val="00B44EC3"/>
    <w:rsid w:val="00B45985"/>
    <w:rsid w:val="00B45B3C"/>
    <w:rsid w:val="00B47F5F"/>
    <w:rsid w:val="00B50584"/>
    <w:rsid w:val="00B51459"/>
    <w:rsid w:val="00B51ABE"/>
    <w:rsid w:val="00B528E3"/>
    <w:rsid w:val="00B569E2"/>
    <w:rsid w:val="00B600DA"/>
    <w:rsid w:val="00B62F9A"/>
    <w:rsid w:val="00B64465"/>
    <w:rsid w:val="00B64EE7"/>
    <w:rsid w:val="00B672B6"/>
    <w:rsid w:val="00B704DC"/>
    <w:rsid w:val="00B72026"/>
    <w:rsid w:val="00B7354B"/>
    <w:rsid w:val="00B74ABD"/>
    <w:rsid w:val="00B7580F"/>
    <w:rsid w:val="00B80CBA"/>
    <w:rsid w:val="00B81A85"/>
    <w:rsid w:val="00B9049A"/>
    <w:rsid w:val="00B90B2D"/>
    <w:rsid w:val="00B9255C"/>
    <w:rsid w:val="00BA4F61"/>
    <w:rsid w:val="00BA522B"/>
    <w:rsid w:val="00BA5496"/>
    <w:rsid w:val="00BA7893"/>
    <w:rsid w:val="00BB6060"/>
    <w:rsid w:val="00BB6FA8"/>
    <w:rsid w:val="00BC0871"/>
    <w:rsid w:val="00BC1DB2"/>
    <w:rsid w:val="00BC491F"/>
    <w:rsid w:val="00BC7D0E"/>
    <w:rsid w:val="00BD120F"/>
    <w:rsid w:val="00BD13BF"/>
    <w:rsid w:val="00BD496E"/>
    <w:rsid w:val="00BD50E6"/>
    <w:rsid w:val="00BD5F1E"/>
    <w:rsid w:val="00BD611C"/>
    <w:rsid w:val="00BD6388"/>
    <w:rsid w:val="00BD6AE7"/>
    <w:rsid w:val="00BD6BFD"/>
    <w:rsid w:val="00BD6FE6"/>
    <w:rsid w:val="00BE06EC"/>
    <w:rsid w:val="00BF070E"/>
    <w:rsid w:val="00BF60AC"/>
    <w:rsid w:val="00BF74A8"/>
    <w:rsid w:val="00C01E83"/>
    <w:rsid w:val="00C01F3C"/>
    <w:rsid w:val="00C05C3A"/>
    <w:rsid w:val="00C11E9F"/>
    <w:rsid w:val="00C14D7B"/>
    <w:rsid w:val="00C209DA"/>
    <w:rsid w:val="00C21460"/>
    <w:rsid w:val="00C21DE0"/>
    <w:rsid w:val="00C24648"/>
    <w:rsid w:val="00C24B96"/>
    <w:rsid w:val="00C300D1"/>
    <w:rsid w:val="00C3041D"/>
    <w:rsid w:val="00C30559"/>
    <w:rsid w:val="00C316E3"/>
    <w:rsid w:val="00C32896"/>
    <w:rsid w:val="00C33CAD"/>
    <w:rsid w:val="00C345C3"/>
    <w:rsid w:val="00C37A49"/>
    <w:rsid w:val="00C43844"/>
    <w:rsid w:val="00C43937"/>
    <w:rsid w:val="00C43B6D"/>
    <w:rsid w:val="00C43D1A"/>
    <w:rsid w:val="00C4684C"/>
    <w:rsid w:val="00C502C8"/>
    <w:rsid w:val="00C53102"/>
    <w:rsid w:val="00C5363B"/>
    <w:rsid w:val="00C541B6"/>
    <w:rsid w:val="00C54C60"/>
    <w:rsid w:val="00C56C46"/>
    <w:rsid w:val="00C576F5"/>
    <w:rsid w:val="00C62531"/>
    <w:rsid w:val="00C62FB5"/>
    <w:rsid w:val="00C63BCC"/>
    <w:rsid w:val="00C65560"/>
    <w:rsid w:val="00C6698A"/>
    <w:rsid w:val="00C67409"/>
    <w:rsid w:val="00C70695"/>
    <w:rsid w:val="00C745E2"/>
    <w:rsid w:val="00C7519F"/>
    <w:rsid w:val="00C75CB8"/>
    <w:rsid w:val="00C76042"/>
    <w:rsid w:val="00C76DB3"/>
    <w:rsid w:val="00C7772F"/>
    <w:rsid w:val="00C90A12"/>
    <w:rsid w:val="00C9132C"/>
    <w:rsid w:val="00C9161E"/>
    <w:rsid w:val="00C9328E"/>
    <w:rsid w:val="00C96197"/>
    <w:rsid w:val="00C96AE1"/>
    <w:rsid w:val="00C96C9E"/>
    <w:rsid w:val="00C96E79"/>
    <w:rsid w:val="00C97236"/>
    <w:rsid w:val="00CA5338"/>
    <w:rsid w:val="00CA5968"/>
    <w:rsid w:val="00CB0BD2"/>
    <w:rsid w:val="00CB171E"/>
    <w:rsid w:val="00CB1A47"/>
    <w:rsid w:val="00CB1BCB"/>
    <w:rsid w:val="00CB2323"/>
    <w:rsid w:val="00CB5097"/>
    <w:rsid w:val="00CB7499"/>
    <w:rsid w:val="00CB7E9B"/>
    <w:rsid w:val="00CC04ED"/>
    <w:rsid w:val="00CC0908"/>
    <w:rsid w:val="00CC0D35"/>
    <w:rsid w:val="00CC20DC"/>
    <w:rsid w:val="00CC6114"/>
    <w:rsid w:val="00CC6F82"/>
    <w:rsid w:val="00CD01FE"/>
    <w:rsid w:val="00CD14D5"/>
    <w:rsid w:val="00CD2292"/>
    <w:rsid w:val="00CD2E4E"/>
    <w:rsid w:val="00CD4629"/>
    <w:rsid w:val="00CE22BA"/>
    <w:rsid w:val="00CE26FB"/>
    <w:rsid w:val="00CE351B"/>
    <w:rsid w:val="00CE4A71"/>
    <w:rsid w:val="00CF052D"/>
    <w:rsid w:val="00CF3542"/>
    <w:rsid w:val="00CF401A"/>
    <w:rsid w:val="00CF4A2E"/>
    <w:rsid w:val="00CF5E7C"/>
    <w:rsid w:val="00CF74B9"/>
    <w:rsid w:val="00D01130"/>
    <w:rsid w:val="00D029B6"/>
    <w:rsid w:val="00D02CE8"/>
    <w:rsid w:val="00D05778"/>
    <w:rsid w:val="00D06318"/>
    <w:rsid w:val="00D10F23"/>
    <w:rsid w:val="00D128E2"/>
    <w:rsid w:val="00D130E6"/>
    <w:rsid w:val="00D15AD4"/>
    <w:rsid w:val="00D15E3B"/>
    <w:rsid w:val="00D222D2"/>
    <w:rsid w:val="00D31D53"/>
    <w:rsid w:val="00D32E29"/>
    <w:rsid w:val="00D35811"/>
    <w:rsid w:val="00D36A4C"/>
    <w:rsid w:val="00D4313A"/>
    <w:rsid w:val="00D469D4"/>
    <w:rsid w:val="00D501CB"/>
    <w:rsid w:val="00D51574"/>
    <w:rsid w:val="00D520C2"/>
    <w:rsid w:val="00D5393D"/>
    <w:rsid w:val="00D542B0"/>
    <w:rsid w:val="00D55C03"/>
    <w:rsid w:val="00D62FE7"/>
    <w:rsid w:val="00D63091"/>
    <w:rsid w:val="00D64D42"/>
    <w:rsid w:val="00D66545"/>
    <w:rsid w:val="00D66686"/>
    <w:rsid w:val="00D70920"/>
    <w:rsid w:val="00D70978"/>
    <w:rsid w:val="00D71E50"/>
    <w:rsid w:val="00D7367D"/>
    <w:rsid w:val="00D76565"/>
    <w:rsid w:val="00D77C7E"/>
    <w:rsid w:val="00D77CEC"/>
    <w:rsid w:val="00D77E69"/>
    <w:rsid w:val="00D82515"/>
    <w:rsid w:val="00D86168"/>
    <w:rsid w:val="00D87FF5"/>
    <w:rsid w:val="00D915CD"/>
    <w:rsid w:val="00D92871"/>
    <w:rsid w:val="00D9407B"/>
    <w:rsid w:val="00DA0846"/>
    <w:rsid w:val="00DA0B60"/>
    <w:rsid w:val="00DA3642"/>
    <w:rsid w:val="00DA4769"/>
    <w:rsid w:val="00DB0F6D"/>
    <w:rsid w:val="00DB1A07"/>
    <w:rsid w:val="00DB3885"/>
    <w:rsid w:val="00DB4A50"/>
    <w:rsid w:val="00DB4EFF"/>
    <w:rsid w:val="00DB60C1"/>
    <w:rsid w:val="00DC14BD"/>
    <w:rsid w:val="00DD09C9"/>
    <w:rsid w:val="00DD11EF"/>
    <w:rsid w:val="00DD1D25"/>
    <w:rsid w:val="00DD6D0D"/>
    <w:rsid w:val="00DD7069"/>
    <w:rsid w:val="00DD7EC4"/>
    <w:rsid w:val="00DE1C6F"/>
    <w:rsid w:val="00DE46C2"/>
    <w:rsid w:val="00DE7F63"/>
    <w:rsid w:val="00DF12CE"/>
    <w:rsid w:val="00DF2971"/>
    <w:rsid w:val="00E000C2"/>
    <w:rsid w:val="00E001A2"/>
    <w:rsid w:val="00E0072C"/>
    <w:rsid w:val="00E00A83"/>
    <w:rsid w:val="00E013CA"/>
    <w:rsid w:val="00E02BDE"/>
    <w:rsid w:val="00E033F6"/>
    <w:rsid w:val="00E04926"/>
    <w:rsid w:val="00E104E2"/>
    <w:rsid w:val="00E115BC"/>
    <w:rsid w:val="00E14551"/>
    <w:rsid w:val="00E14812"/>
    <w:rsid w:val="00E14E8B"/>
    <w:rsid w:val="00E17295"/>
    <w:rsid w:val="00E17385"/>
    <w:rsid w:val="00E2025C"/>
    <w:rsid w:val="00E26D7D"/>
    <w:rsid w:val="00E27B24"/>
    <w:rsid w:val="00E31610"/>
    <w:rsid w:val="00E33904"/>
    <w:rsid w:val="00E33D80"/>
    <w:rsid w:val="00E34376"/>
    <w:rsid w:val="00E406F8"/>
    <w:rsid w:val="00E42677"/>
    <w:rsid w:val="00E441CF"/>
    <w:rsid w:val="00E44CA2"/>
    <w:rsid w:val="00E462F2"/>
    <w:rsid w:val="00E46468"/>
    <w:rsid w:val="00E5288F"/>
    <w:rsid w:val="00E53D39"/>
    <w:rsid w:val="00E53D94"/>
    <w:rsid w:val="00E53F5B"/>
    <w:rsid w:val="00E60924"/>
    <w:rsid w:val="00E61F86"/>
    <w:rsid w:val="00E62583"/>
    <w:rsid w:val="00E665D8"/>
    <w:rsid w:val="00E67C26"/>
    <w:rsid w:val="00E72E24"/>
    <w:rsid w:val="00E76FD3"/>
    <w:rsid w:val="00E80EC4"/>
    <w:rsid w:val="00E82F50"/>
    <w:rsid w:val="00E834A4"/>
    <w:rsid w:val="00E85A01"/>
    <w:rsid w:val="00E86CE2"/>
    <w:rsid w:val="00E910FC"/>
    <w:rsid w:val="00E9511C"/>
    <w:rsid w:val="00E96289"/>
    <w:rsid w:val="00E96667"/>
    <w:rsid w:val="00EA0516"/>
    <w:rsid w:val="00EA0EBD"/>
    <w:rsid w:val="00EA3D7E"/>
    <w:rsid w:val="00EA3F35"/>
    <w:rsid w:val="00EA4A39"/>
    <w:rsid w:val="00EA61D0"/>
    <w:rsid w:val="00EB0AF5"/>
    <w:rsid w:val="00EB0F5A"/>
    <w:rsid w:val="00EB3E0C"/>
    <w:rsid w:val="00EB436C"/>
    <w:rsid w:val="00EB740C"/>
    <w:rsid w:val="00EB7463"/>
    <w:rsid w:val="00EC08AF"/>
    <w:rsid w:val="00EC66EE"/>
    <w:rsid w:val="00ED0114"/>
    <w:rsid w:val="00ED04FF"/>
    <w:rsid w:val="00ED156D"/>
    <w:rsid w:val="00ED15CB"/>
    <w:rsid w:val="00ED1CF9"/>
    <w:rsid w:val="00ED228C"/>
    <w:rsid w:val="00ED77E0"/>
    <w:rsid w:val="00EE0D95"/>
    <w:rsid w:val="00EE183B"/>
    <w:rsid w:val="00EE1930"/>
    <w:rsid w:val="00EE488C"/>
    <w:rsid w:val="00EF1218"/>
    <w:rsid w:val="00EF3240"/>
    <w:rsid w:val="00EF5C37"/>
    <w:rsid w:val="00EF61EC"/>
    <w:rsid w:val="00EF7960"/>
    <w:rsid w:val="00EF7EF7"/>
    <w:rsid w:val="00F02DDA"/>
    <w:rsid w:val="00F03960"/>
    <w:rsid w:val="00F0632C"/>
    <w:rsid w:val="00F06735"/>
    <w:rsid w:val="00F11908"/>
    <w:rsid w:val="00F12DF6"/>
    <w:rsid w:val="00F12F5B"/>
    <w:rsid w:val="00F13633"/>
    <w:rsid w:val="00F14065"/>
    <w:rsid w:val="00F17052"/>
    <w:rsid w:val="00F20D2D"/>
    <w:rsid w:val="00F23103"/>
    <w:rsid w:val="00F23295"/>
    <w:rsid w:val="00F27B39"/>
    <w:rsid w:val="00F307CF"/>
    <w:rsid w:val="00F30B71"/>
    <w:rsid w:val="00F30D9F"/>
    <w:rsid w:val="00F318D4"/>
    <w:rsid w:val="00F31CAE"/>
    <w:rsid w:val="00F35D76"/>
    <w:rsid w:val="00F417D9"/>
    <w:rsid w:val="00F423DC"/>
    <w:rsid w:val="00F430F7"/>
    <w:rsid w:val="00F4553B"/>
    <w:rsid w:val="00F50BF2"/>
    <w:rsid w:val="00F51773"/>
    <w:rsid w:val="00F52578"/>
    <w:rsid w:val="00F53474"/>
    <w:rsid w:val="00F57353"/>
    <w:rsid w:val="00F6006D"/>
    <w:rsid w:val="00F604EE"/>
    <w:rsid w:val="00F614E1"/>
    <w:rsid w:val="00F62FA1"/>
    <w:rsid w:val="00F636F3"/>
    <w:rsid w:val="00F66397"/>
    <w:rsid w:val="00F7115A"/>
    <w:rsid w:val="00F71169"/>
    <w:rsid w:val="00F74635"/>
    <w:rsid w:val="00F83607"/>
    <w:rsid w:val="00F86C64"/>
    <w:rsid w:val="00F90151"/>
    <w:rsid w:val="00F905BE"/>
    <w:rsid w:val="00F91ADA"/>
    <w:rsid w:val="00F91C33"/>
    <w:rsid w:val="00F92D61"/>
    <w:rsid w:val="00F948BA"/>
    <w:rsid w:val="00F960DF"/>
    <w:rsid w:val="00F961F9"/>
    <w:rsid w:val="00F97C9C"/>
    <w:rsid w:val="00FA1628"/>
    <w:rsid w:val="00FA35B4"/>
    <w:rsid w:val="00FA4E80"/>
    <w:rsid w:val="00FA6EC8"/>
    <w:rsid w:val="00FB2FDD"/>
    <w:rsid w:val="00FB4C74"/>
    <w:rsid w:val="00FB6968"/>
    <w:rsid w:val="00FB79A1"/>
    <w:rsid w:val="00FC1A81"/>
    <w:rsid w:val="00FC1CCF"/>
    <w:rsid w:val="00FC4CF7"/>
    <w:rsid w:val="00FC78AB"/>
    <w:rsid w:val="00FD2465"/>
    <w:rsid w:val="00FD2767"/>
    <w:rsid w:val="00FD3BDC"/>
    <w:rsid w:val="00FD7918"/>
    <w:rsid w:val="00FD7AB0"/>
    <w:rsid w:val="00FE1DFB"/>
    <w:rsid w:val="00FE2984"/>
    <w:rsid w:val="00FF02A2"/>
    <w:rsid w:val="00FF098A"/>
    <w:rsid w:val="00FF1582"/>
    <w:rsid w:val="00FF1775"/>
    <w:rsid w:val="00FF299D"/>
    <w:rsid w:val="00FF38DD"/>
    <w:rsid w:val="00FF39EF"/>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9C47A"/>
  <w15:docId w15:val="{D469F708-24DC-4451-9F51-46144AF6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6C"/>
  </w:style>
  <w:style w:type="paragraph" w:styleId="Heading1">
    <w:name w:val="heading 1"/>
    <w:basedOn w:val="Normal"/>
    <w:next w:val="Normal"/>
    <w:qFormat/>
    <w:pPr>
      <w:keepNext/>
      <w:outlineLvl w:val="0"/>
    </w:pPr>
    <w:rPr>
      <w:bCs/>
      <w:sz w:val="24"/>
    </w:rPr>
  </w:style>
  <w:style w:type="paragraph" w:styleId="Heading2">
    <w:name w:val="heading 2"/>
    <w:basedOn w:val="Normal"/>
    <w:next w:val="Normal"/>
    <w:qFormat/>
    <w:pPr>
      <w:keepNext/>
      <w:jc w:val="center"/>
      <w:outlineLvl w:val="1"/>
    </w:pPr>
    <w:rPr>
      <w:rFonts w:ascii="Garamond" w:hAnsi="Garamond"/>
      <w:b/>
      <w:sz w:val="28"/>
    </w:rPr>
  </w:style>
  <w:style w:type="paragraph" w:styleId="Heading3">
    <w:name w:val="heading 3"/>
    <w:basedOn w:val="Normal"/>
    <w:next w:val="Normal"/>
    <w:qFormat/>
    <w:pPr>
      <w:keepNext/>
      <w:widowControl w:val="0"/>
      <w:ind w:left="360"/>
      <w:outlineLvl w:val="2"/>
    </w:pPr>
    <w:rPr>
      <w:b/>
      <w:snapToGrid w:val="0"/>
      <w:sz w:val="24"/>
    </w:rPr>
  </w:style>
  <w:style w:type="paragraph" w:styleId="Heading4">
    <w:name w:val="heading 4"/>
    <w:basedOn w:val="Normal"/>
    <w:next w:val="Normal"/>
    <w:qFormat/>
    <w:pPr>
      <w:keepNext/>
      <w:tabs>
        <w:tab w:val="left" w:pos="1260"/>
      </w:tabs>
      <w:ind w:left="806" w:hanging="806"/>
      <w:jc w:val="both"/>
      <w:outlineLvl w:val="3"/>
    </w:pPr>
    <w:rPr>
      <w:sz w:val="24"/>
    </w:rPr>
  </w:style>
  <w:style w:type="paragraph" w:styleId="Heading5">
    <w:name w:val="heading 5"/>
    <w:basedOn w:val="Normal"/>
    <w:next w:val="Normal"/>
    <w:qFormat/>
    <w:pPr>
      <w:keepNext/>
      <w:jc w:val="center"/>
      <w:outlineLvl w:val="4"/>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semiHidden/>
    <w:pPr>
      <w:ind w:left="720"/>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76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41D90"/>
    <w:pPr>
      <w:autoSpaceDE w:val="0"/>
      <w:autoSpaceDN w:val="0"/>
      <w:adjustRightInd w:val="0"/>
    </w:pPr>
    <w:rPr>
      <w:sz w:val="24"/>
      <w:szCs w:val="24"/>
    </w:rPr>
  </w:style>
  <w:style w:type="character" w:styleId="CommentReference">
    <w:name w:val="annotation reference"/>
    <w:basedOn w:val="DefaultParagraphFont"/>
    <w:uiPriority w:val="99"/>
    <w:semiHidden/>
    <w:unhideWhenUsed/>
    <w:rsid w:val="00587976"/>
    <w:rPr>
      <w:sz w:val="16"/>
      <w:szCs w:val="16"/>
    </w:rPr>
  </w:style>
  <w:style w:type="paragraph" w:styleId="CommentText">
    <w:name w:val="annotation text"/>
    <w:basedOn w:val="Normal"/>
    <w:link w:val="CommentTextChar"/>
    <w:uiPriority w:val="99"/>
    <w:semiHidden/>
    <w:unhideWhenUsed/>
    <w:rsid w:val="00587976"/>
  </w:style>
  <w:style w:type="character" w:customStyle="1" w:styleId="CommentTextChar">
    <w:name w:val="Comment Text Char"/>
    <w:basedOn w:val="DefaultParagraphFont"/>
    <w:link w:val="CommentText"/>
    <w:uiPriority w:val="99"/>
    <w:semiHidden/>
    <w:rsid w:val="00587976"/>
  </w:style>
  <w:style w:type="paragraph" w:styleId="CommentSubject">
    <w:name w:val="annotation subject"/>
    <w:basedOn w:val="CommentText"/>
    <w:next w:val="CommentText"/>
    <w:link w:val="CommentSubjectChar"/>
    <w:uiPriority w:val="99"/>
    <w:semiHidden/>
    <w:unhideWhenUsed/>
    <w:rsid w:val="00587976"/>
    <w:rPr>
      <w:b/>
      <w:bCs/>
    </w:rPr>
  </w:style>
  <w:style w:type="character" w:customStyle="1" w:styleId="CommentSubjectChar">
    <w:name w:val="Comment Subject Char"/>
    <w:basedOn w:val="CommentTextChar"/>
    <w:link w:val="CommentSubject"/>
    <w:uiPriority w:val="99"/>
    <w:semiHidden/>
    <w:rsid w:val="00587976"/>
    <w:rPr>
      <w:b/>
      <w:bCs/>
    </w:rPr>
  </w:style>
  <w:style w:type="character" w:customStyle="1" w:styleId="UnresolvedMention1">
    <w:name w:val="Unresolved Mention1"/>
    <w:basedOn w:val="DefaultParagraphFont"/>
    <w:uiPriority w:val="99"/>
    <w:semiHidden/>
    <w:unhideWhenUsed/>
    <w:rsid w:val="0028459E"/>
    <w:rPr>
      <w:color w:val="605E5C"/>
      <w:shd w:val="clear" w:color="auto" w:fill="E1DFDD"/>
    </w:rPr>
  </w:style>
  <w:style w:type="character" w:customStyle="1" w:styleId="FooterChar">
    <w:name w:val="Footer Char"/>
    <w:basedOn w:val="DefaultParagraphFont"/>
    <w:link w:val="Footer"/>
    <w:uiPriority w:val="99"/>
    <w:rsid w:val="009E2DB6"/>
  </w:style>
  <w:style w:type="character" w:customStyle="1" w:styleId="HeaderChar">
    <w:name w:val="Header Char"/>
    <w:basedOn w:val="DefaultParagraphFont"/>
    <w:link w:val="Header"/>
    <w:uiPriority w:val="99"/>
    <w:rsid w:val="009E2DB6"/>
  </w:style>
  <w:style w:type="character" w:customStyle="1" w:styleId="UnresolvedMention2">
    <w:name w:val="Unresolved Mention2"/>
    <w:basedOn w:val="DefaultParagraphFont"/>
    <w:uiPriority w:val="99"/>
    <w:semiHidden/>
    <w:unhideWhenUsed/>
    <w:rsid w:val="005F3EE2"/>
    <w:rPr>
      <w:color w:val="605E5C"/>
      <w:shd w:val="clear" w:color="auto" w:fill="E1DFDD"/>
    </w:rPr>
  </w:style>
  <w:style w:type="character" w:customStyle="1" w:styleId="UnresolvedMention3">
    <w:name w:val="Unresolved Mention3"/>
    <w:basedOn w:val="DefaultParagraphFont"/>
    <w:uiPriority w:val="99"/>
    <w:semiHidden/>
    <w:unhideWhenUsed/>
    <w:rsid w:val="000E284A"/>
    <w:rPr>
      <w:color w:val="605E5C"/>
      <w:shd w:val="clear" w:color="auto" w:fill="E1DFDD"/>
    </w:rPr>
  </w:style>
  <w:style w:type="character" w:styleId="UnresolvedMention">
    <w:name w:val="Unresolved Mention"/>
    <w:basedOn w:val="DefaultParagraphFont"/>
    <w:uiPriority w:val="99"/>
    <w:semiHidden/>
    <w:unhideWhenUsed/>
    <w:rsid w:val="00F62FA1"/>
    <w:rPr>
      <w:color w:val="605E5C"/>
      <w:shd w:val="clear" w:color="auto" w:fill="E1DFDD"/>
    </w:rPr>
  </w:style>
  <w:style w:type="paragraph" w:styleId="Revision">
    <w:name w:val="Revision"/>
    <w:hidden/>
    <w:uiPriority w:val="99"/>
    <w:semiHidden/>
    <w:rsid w:val="00FD7918"/>
  </w:style>
  <w:style w:type="paragraph" w:customStyle="1" w:styleId="Default">
    <w:name w:val="Default"/>
    <w:rsid w:val="00C6740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89184">
      <w:bodyDiv w:val="1"/>
      <w:marLeft w:val="0"/>
      <w:marRight w:val="0"/>
      <w:marTop w:val="0"/>
      <w:marBottom w:val="0"/>
      <w:divBdr>
        <w:top w:val="none" w:sz="0" w:space="0" w:color="auto"/>
        <w:left w:val="none" w:sz="0" w:space="0" w:color="auto"/>
        <w:bottom w:val="none" w:sz="0" w:space="0" w:color="auto"/>
        <w:right w:val="none" w:sz="0" w:space="0" w:color="auto"/>
      </w:divBdr>
    </w:div>
    <w:div w:id="675350958">
      <w:bodyDiv w:val="1"/>
      <w:marLeft w:val="0"/>
      <w:marRight w:val="0"/>
      <w:marTop w:val="0"/>
      <w:marBottom w:val="0"/>
      <w:divBdr>
        <w:top w:val="none" w:sz="0" w:space="0" w:color="auto"/>
        <w:left w:val="none" w:sz="0" w:space="0" w:color="auto"/>
        <w:bottom w:val="none" w:sz="0" w:space="0" w:color="auto"/>
        <w:right w:val="none" w:sz="0" w:space="0" w:color="auto"/>
      </w:divBdr>
    </w:div>
    <w:div w:id="732658527">
      <w:bodyDiv w:val="1"/>
      <w:marLeft w:val="0"/>
      <w:marRight w:val="0"/>
      <w:marTop w:val="0"/>
      <w:marBottom w:val="0"/>
      <w:divBdr>
        <w:top w:val="none" w:sz="0" w:space="0" w:color="auto"/>
        <w:left w:val="none" w:sz="0" w:space="0" w:color="auto"/>
        <w:bottom w:val="none" w:sz="0" w:space="0" w:color="auto"/>
        <w:right w:val="none" w:sz="0" w:space="0" w:color="auto"/>
      </w:divBdr>
    </w:div>
    <w:div w:id="1201553713">
      <w:bodyDiv w:val="1"/>
      <w:marLeft w:val="0"/>
      <w:marRight w:val="0"/>
      <w:marTop w:val="0"/>
      <w:marBottom w:val="0"/>
      <w:divBdr>
        <w:top w:val="none" w:sz="0" w:space="0" w:color="auto"/>
        <w:left w:val="none" w:sz="0" w:space="0" w:color="auto"/>
        <w:bottom w:val="none" w:sz="0" w:space="0" w:color="auto"/>
        <w:right w:val="none" w:sz="0" w:space="0" w:color="auto"/>
      </w:divBdr>
    </w:div>
    <w:div w:id="1257597933">
      <w:bodyDiv w:val="1"/>
      <w:marLeft w:val="0"/>
      <w:marRight w:val="0"/>
      <w:marTop w:val="0"/>
      <w:marBottom w:val="0"/>
      <w:divBdr>
        <w:top w:val="none" w:sz="0" w:space="0" w:color="auto"/>
        <w:left w:val="none" w:sz="0" w:space="0" w:color="auto"/>
        <w:bottom w:val="none" w:sz="0" w:space="0" w:color="auto"/>
        <w:right w:val="none" w:sz="0" w:space="0" w:color="auto"/>
      </w:divBdr>
    </w:div>
    <w:div w:id="1317999323">
      <w:bodyDiv w:val="1"/>
      <w:marLeft w:val="0"/>
      <w:marRight w:val="0"/>
      <w:marTop w:val="0"/>
      <w:marBottom w:val="0"/>
      <w:divBdr>
        <w:top w:val="none" w:sz="0" w:space="0" w:color="auto"/>
        <w:left w:val="none" w:sz="0" w:space="0" w:color="auto"/>
        <w:bottom w:val="none" w:sz="0" w:space="0" w:color="auto"/>
        <w:right w:val="none" w:sz="0" w:space="0" w:color="auto"/>
      </w:divBdr>
    </w:div>
    <w:div w:id="1327635122">
      <w:bodyDiv w:val="1"/>
      <w:marLeft w:val="0"/>
      <w:marRight w:val="0"/>
      <w:marTop w:val="0"/>
      <w:marBottom w:val="0"/>
      <w:divBdr>
        <w:top w:val="none" w:sz="0" w:space="0" w:color="auto"/>
        <w:left w:val="none" w:sz="0" w:space="0" w:color="auto"/>
        <w:bottom w:val="none" w:sz="0" w:space="0" w:color="auto"/>
        <w:right w:val="none" w:sz="0" w:space="0" w:color="auto"/>
      </w:divBdr>
    </w:div>
    <w:div w:id="1502698491">
      <w:bodyDiv w:val="1"/>
      <w:marLeft w:val="0"/>
      <w:marRight w:val="0"/>
      <w:marTop w:val="0"/>
      <w:marBottom w:val="0"/>
      <w:divBdr>
        <w:top w:val="none" w:sz="0" w:space="0" w:color="auto"/>
        <w:left w:val="none" w:sz="0" w:space="0" w:color="auto"/>
        <w:bottom w:val="none" w:sz="0" w:space="0" w:color="auto"/>
        <w:right w:val="none" w:sz="0" w:space="0" w:color="auto"/>
      </w:divBdr>
    </w:div>
    <w:div w:id="1588341495">
      <w:bodyDiv w:val="1"/>
      <w:marLeft w:val="0"/>
      <w:marRight w:val="0"/>
      <w:marTop w:val="0"/>
      <w:marBottom w:val="0"/>
      <w:divBdr>
        <w:top w:val="none" w:sz="0" w:space="0" w:color="auto"/>
        <w:left w:val="none" w:sz="0" w:space="0" w:color="auto"/>
        <w:bottom w:val="none" w:sz="0" w:space="0" w:color="auto"/>
        <w:right w:val="none" w:sz="0" w:space="0" w:color="auto"/>
      </w:divBdr>
    </w:div>
    <w:div w:id="1618290084">
      <w:bodyDiv w:val="1"/>
      <w:marLeft w:val="0"/>
      <w:marRight w:val="0"/>
      <w:marTop w:val="0"/>
      <w:marBottom w:val="0"/>
      <w:divBdr>
        <w:top w:val="none" w:sz="0" w:space="0" w:color="auto"/>
        <w:left w:val="none" w:sz="0" w:space="0" w:color="auto"/>
        <w:bottom w:val="none" w:sz="0" w:space="0" w:color="auto"/>
        <w:right w:val="none" w:sz="0" w:space="0" w:color="auto"/>
      </w:divBdr>
    </w:div>
    <w:div w:id="1650210564">
      <w:bodyDiv w:val="1"/>
      <w:marLeft w:val="0"/>
      <w:marRight w:val="0"/>
      <w:marTop w:val="0"/>
      <w:marBottom w:val="0"/>
      <w:divBdr>
        <w:top w:val="none" w:sz="0" w:space="0" w:color="auto"/>
        <w:left w:val="none" w:sz="0" w:space="0" w:color="auto"/>
        <w:bottom w:val="none" w:sz="0" w:space="0" w:color="auto"/>
        <w:right w:val="none" w:sz="0" w:space="0" w:color="auto"/>
      </w:divBdr>
    </w:div>
    <w:div w:id="1683627529">
      <w:bodyDiv w:val="1"/>
      <w:marLeft w:val="0"/>
      <w:marRight w:val="0"/>
      <w:marTop w:val="0"/>
      <w:marBottom w:val="0"/>
      <w:divBdr>
        <w:top w:val="none" w:sz="0" w:space="0" w:color="auto"/>
        <w:left w:val="none" w:sz="0" w:space="0" w:color="auto"/>
        <w:bottom w:val="none" w:sz="0" w:space="0" w:color="auto"/>
        <w:right w:val="none" w:sz="0" w:space="0" w:color="auto"/>
      </w:divBdr>
    </w:div>
    <w:div w:id="1799251682">
      <w:bodyDiv w:val="1"/>
      <w:marLeft w:val="0"/>
      <w:marRight w:val="0"/>
      <w:marTop w:val="0"/>
      <w:marBottom w:val="0"/>
      <w:divBdr>
        <w:top w:val="none" w:sz="0" w:space="0" w:color="auto"/>
        <w:left w:val="none" w:sz="0" w:space="0" w:color="auto"/>
        <w:bottom w:val="none" w:sz="0" w:space="0" w:color="auto"/>
        <w:right w:val="none" w:sz="0" w:space="0" w:color="auto"/>
      </w:divBdr>
    </w:div>
    <w:div w:id="1859390522">
      <w:bodyDiv w:val="1"/>
      <w:marLeft w:val="0"/>
      <w:marRight w:val="0"/>
      <w:marTop w:val="0"/>
      <w:marBottom w:val="0"/>
      <w:divBdr>
        <w:top w:val="none" w:sz="0" w:space="0" w:color="auto"/>
        <w:left w:val="none" w:sz="0" w:space="0" w:color="auto"/>
        <w:bottom w:val="none" w:sz="0" w:space="0" w:color="auto"/>
        <w:right w:val="none" w:sz="0" w:space="0" w:color="auto"/>
      </w:divBdr>
    </w:div>
    <w:div w:id="19982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tonma-gov.zoom.us/j/8337375809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airley@newtonm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tonma.gov/government/planning/development-review/high-interest-projects/41-washington-street/-fsiteid-1"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newtonma-gov.zoom.us/j/8337375809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newtonm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BF88-8474-45EA-AAFC-970ABF75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3573</CharactersWithSpaces>
  <SharedDoc>false</SharedDoc>
  <HLinks>
    <vt:vector size="6" baseType="variant">
      <vt:variant>
        <vt:i4>2752516</vt:i4>
      </vt:variant>
      <vt:variant>
        <vt:i4>0</vt:i4>
      </vt:variant>
      <vt:variant>
        <vt:i4>0</vt:i4>
      </vt:variant>
      <vt:variant>
        <vt:i4>5</vt:i4>
      </vt:variant>
      <vt:variant>
        <vt:lpwstr>mailto:Tguditz@newtonma.gov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Adrianna Henriquez</dc:creator>
  <cp:lastModifiedBy>Brenda Belsanti</cp:lastModifiedBy>
  <cp:revision>3</cp:revision>
  <cp:lastPrinted>2022-09-08T16:20:00Z</cp:lastPrinted>
  <dcterms:created xsi:type="dcterms:W3CDTF">2024-09-03T19:41:00Z</dcterms:created>
  <dcterms:modified xsi:type="dcterms:W3CDTF">2024-09-03T19:50:00Z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334533223</vt:i4>
  </property>
</Properties>
</file>