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0DD08" w14:textId="77777777" w:rsidR="00517CAF" w:rsidRDefault="00671D7C">
      <w:pPr>
        <w:pStyle w:val="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Newton Cultural Co</w:t>
      </w:r>
      <w:ins w:id="0" w:author="Paula Gannon" w:date="2020-10-05T11:56:00Z">
        <w:r w:rsidR="00FC316A">
          <w:rPr>
            <w:b/>
            <w:bCs/>
            <w:sz w:val="28"/>
            <w:szCs w:val="28"/>
          </w:rPr>
          <w:t>u</w:t>
        </w:r>
      </w:ins>
      <w:r>
        <w:rPr>
          <w:b/>
          <w:bCs/>
          <w:sz w:val="28"/>
          <w:szCs w:val="28"/>
        </w:rPr>
        <w:t>ncil</w:t>
      </w:r>
    </w:p>
    <w:p w14:paraId="1BFC56A6" w14:textId="77777777" w:rsidR="00517CAF" w:rsidRDefault="00671D7C">
      <w:pPr>
        <w:pStyle w:val="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Minutes </w:t>
      </w:r>
    </w:p>
    <w:p w14:paraId="3A94D082" w14:textId="77777777" w:rsidR="00517CAF" w:rsidRDefault="00671D7C">
      <w:pPr>
        <w:pStyle w:val="Body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1, 2020</w:t>
      </w:r>
    </w:p>
    <w:p w14:paraId="7A0FD986" w14:textId="77777777" w:rsidR="00517CAF" w:rsidRDefault="00517CAF">
      <w:pPr>
        <w:pStyle w:val="Body"/>
        <w:jc w:val="center"/>
        <w:rPr>
          <w:rFonts w:hint="eastAsia"/>
        </w:rPr>
      </w:pPr>
    </w:p>
    <w:p w14:paraId="4D18E2C3" w14:textId="77777777" w:rsidR="00517CAF" w:rsidRDefault="00517CAF">
      <w:pPr>
        <w:pStyle w:val="Body"/>
        <w:jc w:val="center"/>
        <w:rPr>
          <w:rFonts w:hint="eastAsia"/>
        </w:rPr>
      </w:pPr>
    </w:p>
    <w:p w14:paraId="4EC0410F" w14:textId="77777777" w:rsidR="00517CAF" w:rsidRDefault="00671D7C">
      <w:pPr>
        <w:pStyle w:val="Body"/>
        <w:jc w:val="center"/>
        <w:rPr>
          <w:rFonts w:hint="eastAsia"/>
        </w:rPr>
      </w:pPr>
      <w:r>
        <w:t xml:space="preserve">Attendees:  Rakashi Chand, Kathy Hassinger, Grey Held, Jane Feigenson, Rich Frost, Paula Gannon, Jen Kaplan, Emily O’Neil, Lakshmi Narayan, </w:t>
      </w:r>
      <w:r>
        <w:rPr>
          <w:lang w:val="da-DK"/>
        </w:rPr>
        <w:t>Chris</w:t>
      </w:r>
      <w:r>
        <w:t xml:space="preserve">topher Pitts, Rebika Shaw, Robin Stein, </w:t>
      </w:r>
      <w:r>
        <w:t>Kathleen Wright,</w:t>
      </w:r>
    </w:p>
    <w:p w14:paraId="408CBDB5" w14:textId="77777777" w:rsidR="00517CAF" w:rsidRDefault="00517CAF">
      <w:pPr>
        <w:pStyle w:val="Body"/>
        <w:jc w:val="center"/>
        <w:rPr>
          <w:rFonts w:hint="eastAsia"/>
        </w:rPr>
      </w:pPr>
    </w:p>
    <w:p w14:paraId="725699C0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Meeting opened at 9:09 AM</w:t>
      </w:r>
    </w:p>
    <w:p w14:paraId="7F554226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04D79F20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Minutes for September 24th meeting were approved.</w:t>
      </w:r>
    </w:p>
    <w:p w14:paraId="5F0030B7" w14:textId="77777777" w:rsidR="00517CAF" w:rsidRDefault="00517CAF">
      <w:pPr>
        <w:pStyle w:val="Body"/>
        <w:rPr>
          <w:rFonts w:hint="eastAsia"/>
        </w:rPr>
      </w:pPr>
    </w:p>
    <w:p w14:paraId="2559CF1F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GRANTEE CRITERIA/APPLICATION:</w:t>
      </w:r>
    </w:p>
    <w:p w14:paraId="016BAEA8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1B18271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Due today October 1, 2020.</w:t>
      </w:r>
    </w:p>
    <w:p w14:paraId="089F8E5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Include diversity</w:t>
      </w:r>
    </w:p>
    <w:p w14:paraId="6C23A848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looked at other cities and towns verbiage to compare.</w:t>
      </w:r>
    </w:p>
    <w:p w14:paraId="2EFBB51A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The committee voted on and acc</w:t>
      </w:r>
      <w:r>
        <w:rPr>
          <w:sz w:val="28"/>
          <w:szCs w:val="28"/>
        </w:rPr>
        <w:t>epted the following sentence</w:t>
      </w:r>
      <w:del w:id="1" w:author="Paula Gannon" w:date="2020-10-05T11:56:00Z">
        <w:r w:rsidDel="00FC316A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:</w:t>
      </w:r>
    </w:p>
    <w:p w14:paraId="095F67B6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2C1A6C9D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“Encourage projects that elevate the voices and experiences of historically marginalized groups to highlight the current and historical diversity in Newton.</w:t>
      </w:r>
    </w:p>
    <w:p w14:paraId="0CC57F0E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0FA80286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Newton does have a small black population but there is a lot of hi</w:t>
      </w:r>
      <w:r>
        <w:rPr>
          <w:sz w:val="28"/>
          <w:szCs w:val="28"/>
        </w:rPr>
        <w:t xml:space="preserve">story </w:t>
      </w:r>
      <w:del w:id="2" w:author="Paula Gannon" w:date="2020-10-05T11:56:00Z">
        <w:r w:rsidDel="00FC316A">
          <w:rPr>
            <w:sz w:val="28"/>
            <w:szCs w:val="28"/>
          </w:rPr>
          <w:delText>in regards to</w:delText>
        </w:r>
      </w:del>
      <w:ins w:id="3" w:author="Paula Gannon" w:date="2020-10-05T11:56:00Z">
        <w:r w:rsidR="00FC316A">
          <w:rPr>
            <w:sz w:val="28"/>
            <w:szCs w:val="28"/>
          </w:rPr>
          <w:t>in regard to</w:t>
        </w:r>
      </w:ins>
      <w:r>
        <w:rPr>
          <w:sz w:val="28"/>
          <w:szCs w:val="28"/>
        </w:rPr>
        <w:t xml:space="preserve"> race.  The Myrtle Baptist Church has been in existence since 1874 and the Jackson Homestead was a stop on the underground </w:t>
      </w:r>
      <w:del w:id="4" w:author="Paula Gannon" w:date="2020-10-05T11:56:00Z">
        <w:r w:rsidDel="00FC316A">
          <w:rPr>
            <w:sz w:val="28"/>
            <w:szCs w:val="28"/>
          </w:rPr>
          <w:delText>rail road</w:delText>
        </w:r>
      </w:del>
      <w:ins w:id="5" w:author="Paula Gannon" w:date="2020-10-05T11:56:00Z">
        <w:r w:rsidR="00FC316A">
          <w:rPr>
            <w:sz w:val="28"/>
            <w:szCs w:val="28"/>
          </w:rPr>
          <w:t>railroad</w:t>
        </w:r>
      </w:ins>
      <w:r>
        <w:rPr>
          <w:sz w:val="28"/>
          <w:szCs w:val="28"/>
        </w:rPr>
        <w:t>.</w:t>
      </w:r>
    </w:p>
    <w:p w14:paraId="3B75784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One of the priorities will be to “push the envelope” and encourage diversity but also provide grants in</w:t>
      </w:r>
      <w:r>
        <w:rPr>
          <w:sz w:val="28"/>
          <w:szCs w:val="28"/>
        </w:rPr>
        <w:t xml:space="preserve"> other areas.  This is to not penalize any group.</w:t>
      </w:r>
    </w:p>
    <w:p w14:paraId="24939B47" w14:textId="77777777" w:rsidR="00517CAF" w:rsidRDefault="00517CAF">
      <w:pPr>
        <w:pStyle w:val="Body"/>
        <w:rPr>
          <w:rFonts w:hint="eastAsia"/>
          <w:b/>
          <w:bCs/>
          <w:sz w:val="28"/>
          <w:szCs w:val="28"/>
          <w:u w:val="single"/>
        </w:rPr>
      </w:pPr>
    </w:p>
    <w:p w14:paraId="4DB8ACB6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Key dates_</w:t>
      </w:r>
    </w:p>
    <w:p w14:paraId="40C6AB9E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November 16 application closes</w:t>
      </w:r>
    </w:p>
    <w:p w14:paraId="20B29CA6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November 18</w:t>
      </w:r>
      <w:del w:id="6" w:author="Paula Gannon" w:date="2020-10-05T11:57:00Z">
        <w:r w:rsidDel="00FC316A">
          <w:rPr>
            <w:sz w:val="28"/>
            <w:szCs w:val="28"/>
          </w:rPr>
          <w:delText>-  December</w:delText>
        </w:r>
      </w:del>
      <w:ins w:id="7" w:author="Paula Gannon" w:date="2020-10-05T11:57:00Z">
        <w:r w:rsidR="00FC316A">
          <w:rPr>
            <w:sz w:val="28"/>
            <w:szCs w:val="28"/>
          </w:rPr>
          <w:t>- December</w:t>
        </w:r>
      </w:ins>
      <w:r>
        <w:rPr>
          <w:sz w:val="28"/>
          <w:szCs w:val="28"/>
        </w:rPr>
        <w:t xml:space="preserve"> 1st - Panel books created and sent</w:t>
      </w:r>
    </w:p>
    <w:p w14:paraId="7F305462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February 16 - Annual Report Due</w:t>
      </w:r>
    </w:p>
    <w:p w14:paraId="7C2229C3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45A908EA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Adjudication Meetings for NCC:</w:t>
      </w:r>
    </w:p>
    <w:p w14:paraId="00C7C238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December 13th - 7:00</w:t>
      </w:r>
      <w:del w:id="8" w:author="Paula Gannon" w:date="2020-10-05T11:59:00Z">
        <w:r w:rsidDel="00FC316A">
          <w:rPr>
            <w:sz w:val="28"/>
            <w:szCs w:val="28"/>
          </w:rPr>
          <w:delText>P ,meet</w:delText>
        </w:r>
      </w:del>
      <w:ins w:id="9" w:author="Paula Gannon" w:date="2020-10-05T11:59:00Z">
        <w:r w:rsidR="00FC316A">
          <w:rPr>
            <w:sz w:val="28"/>
            <w:szCs w:val="28"/>
          </w:rPr>
          <w:t>P, meet</w:t>
        </w:r>
      </w:ins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possibly in person at NAC</w:t>
      </w:r>
      <w:ins w:id="10" w:author="Paula Gannon" w:date="2020-10-05T12:18:00Z">
        <w:r>
          <w:rPr>
            <w:sz w:val="28"/>
            <w:szCs w:val="28"/>
          </w:rPr>
          <w:t xml:space="preserve"> – this meeting will be to assign t</w:t>
        </w:r>
      </w:ins>
      <w:ins w:id="11" w:author="Paula Gannon" w:date="2020-10-05T12:19:00Z">
        <w:r>
          <w:rPr>
            <w:sz w:val="28"/>
            <w:szCs w:val="28"/>
          </w:rPr>
          <w:t xml:space="preserve">he grants to each council member and discuss the review process.  </w:t>
        </w:r>
      </w:ins>
    </w:p>
    <w:p w14:paraId="0A727D38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January 9th, 2021 - 10:00A - 12:00P</w:t>
      </w:r>
      <w:ins w:id="12" w:author="Paula Gannon" w:date="2020-10-05T12:19:00Z">
        <w:r>
          <w:rPr>
            <w:sz w:val="28"/>
            <w:szCs w:val="28"/>
          </w:rPr>
          <w:t xml:space="preserve"> - adjudication</w:t>
        </w:r>
      </w:ins>
    </w:p>
    <w:p w14:paraId="653A7A86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January 16th, 2021 10:00A - 12:00P</w:t>
      </w:r>
      <w:ins w:id="13" w:author="Paula Gannon" w:date="2020-10-05T12:19:00Z">
        <w:r>
          <w:rPr>
            <w:sz w:val="28"/>
            <w:szCs w:val="28"/>
          </w:rPr>
          <w:t xml:space="preserve">- adjudication </w:t>
        </w:r>
      </w:ins>
    </w:p>
    <w:p w14:paraId="0F7B6054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0B2B390E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14388CF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Once all grantees are determined, denial letters will be sent two week</w:t>
      </w:r>
      <w:ins w:id="14" w:author="Paula Gannon" w:date="2020-10-05T12:20:00Z">
        <w:r>
          <w:rPr>
            <w:sz w:val="28"/>
            <w:szCs w:val="28"/>
          </w:rPr>
          <w:t xml:space="preserve">s </w:t>
        </w:r>
      </w:ins>
      <w:del w:id="15" w:author="Paula Gannon" w:date="2020-10-05T12:20:00Z">
        <w:r w:rsidDel="00671D7C">
          <w:rPr>
            <w:sz w:val="28"/>
            <w:szCs w:val="28"/>
          </w:rPr>
          <w:delText xml:space="preserve"> </w:delText>
        </w:r>
      </w:del>
      <w:r>
        <w:rPr>
          <w:sz w:val="28"/>
          <w:szCs w:val="28"/>
        </w:rPr>
        <w:t>prior to announcing the winners.  This will give those that did not receive grants and</w:t>
      </w:r>
      <w:r>
        <w:rPr>
          <w:sz w:val="28"/>
          <w:szCs w:val="28"/>
        </w:rPr>
        <w:t xml:space="preserve"> opportunity to ask questions</w:t>
      </w:r>
      <w:ins w:id="16" w:author="Paula Gannon" w:date="2020-10-05T12:20:00Z">
        <w:r>
          <w:rPr>
            <w:sz w:val="28"/>
            <w:szCs w:val="28"/>
          </w:rPr>
          <w:t xml:space="preserve"> and/or dispute the decision</w:t>
        </w:r>
      </w:ins>
      <w:r>
        <w:rPr>
          <w:sz w:val="28"/>
          <w:szCs w:val="28"/>
        </w:rPr>
        <w:t>.</w:t>
      </w:r>
    </w:p>
    <w:p w14:paraId="58842F53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62187651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5F7FE23B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4816E559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SUBCOMMITTEE REPORTS:</w:t>
      </w:r>
    </w:p>
    <w:p w14:paraId="31696119" w14:textId="77777777" w:rsidR="00517CAF" w:rsidRDefault="00517CAF">
      <w:pPr>
        <w:pStyle w:val="Body"/>
        <w:rPr>
          <w:rFonts w:hint="eastAsia"/>
          <w:sz w:val="28"/>
          <w:szCs w:val="28"/>
          <w:u w:val="single"/>
        </w:rPr>
      </w:pPr>
    </w:p>
    <w:p w14:paraId="32BEC6C9" w14:textId="77777777" w:rsidR="00517CAF" w:rsidRDefault="00671D7C">
      <w:pPr>
        <w:pStyle w:val="Body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Diversity</w:t>
      </w:r>
    </w:p>
    <w:p w14:paraId="5BDCEA87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not a lot to update at this time</w:t>
      </w:r>
    </w:p>
    <w:p w14:paraId="451E3142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32548040" w14:textId="77777777" w:rsidR="00517CAF" w:rsidRDefault="00671D7C">
      <w:pPr>
        <w:pStyle w:val="Body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Grantee Reception:</w:t>
      </w:r>
    </w:p>
    <w:p w14:paraId="6EC8F7D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Jen Kaplan updated that invite will go out late today or tomorrow.</w:t>
      </w:r>
    </w:p>
    <w:p w14:paraId="2ED8856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Send all people, contacts etc who should be included to </w:t>
      </w:r>
      <w:r>
        <w:rPr>
          <w:sz w:val="28"/>
          <w:szCs w:val="28"/>
        </w:rPr>
        <w:t>Kathleen Wright.</w:t>
      </w:r>
    </w:p>
    <w:p w14:paraId="43820D18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Jane will send out invite via EVITE.</w:t>
      </w:r>
    </w:p>
    <w:p w14:paraId="6F3D1B4C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Amy will open, Mayor will speak, Paula will speak, show a montage of photos video </w:t>
      </w:r>
      <w:commentRangeStart w:id="17"/>
      <w:r>
        <w:rPr>
          <w:sz w:val="28"/>
          <w:szCs w:val="28"/>
        </w:rPr>
        <w:t>etc</w:t>
      </w:r>
      <w:commentRangeEnd w:id="17"/>
      <w:r>
        <w:rPr>
          <w:rStyle w:val="CommentReference"/>
          <w:rFonts w:ascii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commentReference w:id="17"/>
      </w:r>
      <w:r>
        <w:rPr>
          <w:sz w:val="28"/>
          <w:szCs w:val="28"/>
        </w:rPr>
        <w:t>, all then will talk about the year and Chris Pitts will close the event.</w:t>
      </w:r>
    </w:p>
    <w:p w14:paraId="164D1AB0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Zoom link will be sent 24-48 hours before t</w:t>
      </w:r>
      <w:r>
        <w:rPr>
          <w:sz w:val="28"/>
          <w:szCs w:val="28"/>
        </w:rPr>
        <w:t>he event (so people won’t lose it).</w:t>
      </w:r>
    </w:p>
    <w:p w14:paraId="270590F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Send to as many people as possible including city counselors, TAB, Globe, Chamber, Newton Library, Liaison to MCC, New commissioner of Parks and Recreation - Nicole Banks, past grantees.</w:t>
      </w:r>
    </w:p>
    <w:p w14:paraId="1B96B144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7F1B4242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Financial</w:t>
      </w:r>
    </w:p>
    <w:p w14:paraId="53C9E5E5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Paula opened up thanki</w:t>
      </w:r>
      <w:r>
        <w:rPr>
          <w:sz w:val="28"/>
          <w:szCs w:val="28"/>
        </w:rPr>
        <w:t>ng Kathleen Wright for managing through a quagmire of complex moving parts and has helped with organizing the financials with the Newton Controller.</w:t>
      </w:r>
    </w:p>
    <w:p w14:paraId="03856F37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2019 Grantees have all but one have been paid except Bikes for Newton for $500.</w:t>
      </w:r>
      <w:ins w:id="18" w:author="Paula Gannon" w:date="2020-10-05T12:22:00Z"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T</w:t>
        </w:r>
        <w:r>
          <w:rPr>
            <w:sz w:val="28"/>
            <w:szCs w:val="28"/>
          </w:rPr>
          <w:t>his grant will not be completed and the funds have been rolled int</w:t>
        </w:r>
      </w:ins>
      <w:ins w:id="19" w:author="Paula Gannon" w:date="2020-10-05T12:23:00Z">
        <w:r>
          <w:rPr>
            <w:sz w:val="28"/>
            <w:szCs w:val="28"/>
          </w:rPr>
          <w:t>o the next year funding.</w:t>
        </w:r>
      </w:ins>
    </w:p>
    <w:p w14:paraId="31084F79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In the 2020 awardees, 18 ha</w:t>
      </w:r>
      <w:r>
        <w:rPr>
          <w:sz w:val="28"/>
          <w:szCs w:val="28"/>
        </w:rPr>
        <w:t>ve been funded out of 38.</w:t>
      </w:r>
    </w:p>
    <w:p w14:paraId="26DD9B2B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This is $18,700. </w:t>
      </w:r>
    </w:p>
    <w:p w14:paraId="1E967BAB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del w:id="20" w:author="Paula Gannon" w:date="2020-10-05T12:23:00Z">
        <w:r w:rsidDel="00671D7C">
          <w:rPr>
            <w:sz w:val="28"/>
            <w:szCs w:val="28"/>
          </w:rPr>
          <w:delText>Twenty Nine</w:delText>
        </w:r>
      </w:del>
      <w:ins w:id="21" w:author="Paula Gannon" w:date="2020-10-05T12:23:00Z">
        <w:r>
          <w:rPr>
            <w:sz w:val="28"/>
            <w:szCs w:val="28"/>
          </w:rPr>
          <w:t>Twenty-Nine</w:t>
        </w:r>
      </w:ins>
      <w:r>
        <w:rPr>
          <w:sz w:val="28"/>
          <w:szCs w:val="28"/>
        </w:rPr>
        <w:t xml:space="preserve"> grants to still be paid out totaling $22,700.</w:t>
      </w:r>
    </w:p>
    <w:p w14:paraId="0E1307B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Monies will all be distributed but will need documentation.</w:t>
      </w:r>
    </w:p>
    <w:p w14:paraId="0B1AF077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The wording for the 2020 grantees during Covid was “Delay, hold event </w:t>
      </w:r>
      <w:del w:id="22" w:author="Paula Gannon" w:date="2020-10-05T12:23:00Z">
        <w:r w:rsidDel="00671D7C">
          <w:rPr>
            <w:sz w:val="28"/>
            <w:szCs w:val="28"/>
          </w:rPr>
          <w:delText>on line</w:delText>
        </w:r>
      </w:del>
      <w:ins w:id="23" w:author="Paula Gannon" w:date="2020-10-05T12:23:00Z">
        <w:r>
          <w:rPr>
            <w:sz w:val="28"/>
            <w:szCs w:val="28"/>
          </w:rPr>
          <w:t>online</w:t>
        </w:r>
      </w:ins>
      <w:r>
        <w:rPr>
          <w:sz w:val="28"/>
          <w:szCs w:val="28"/>
        </w:rPr>
        <w:t>, or cancel”</w:t>
      </w:r>
    </w:p>
    <w:p w14:paraId="2387AC9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in 2020 the grant dollars were as follows, $20,600 from the MCC and the City of Newton provided $16,900</w:t>
      </w:r>
    </w:p>
    <w:p w14:paraId="26F41E61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$4,000 rolled over from prior years.</w:t>
      </w:r>
    </w:p>
    <w:p w14:paraId="7E3E31B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for 2021 the City of Newt</w:t>
      </w:r>
      <w:r>
        <w:rPr>
          <w:sz w:val="28"/>
          <w:szCs w:val="28"/>
        </w:rPr>
        <w:t>on will fund $15,000 and the MCC has still not committed to the amount of funding.</w:t>
      </w:r>
    </w:p>
    <w:p w14:paraId="33057E4A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Will need to update the</w:t>
      </w:r>
      <w:ins w:id="24" w:author="Paula Gannon" w:date="2020-10-05T12:24:00Z">
        <w:r>
          <w:rPr>
            <w:sz w:val="28"/>
            <w:szCs w:val="28"/>
          </w:rPr>
          <w:t xml:space="preserve"> website information staging </w:t>
        </w:r>
      </w:ins>
      <w:del w:id="25" w:author="Paula Gannon" w:date="2020-10-05T12:24:00Z">
        <w:r w:rsidDel="00671D7C">
          <w:rPr>
            <w:sz w:val="28"/>
            <w:szCs w:val="28"/>
          </w:rPr>
          <w:delText xml:space="preserve"> application </w:delText>
        </w:r>
        <w:r w:rsidDel="00671D7C">
          <w:rPr>
            <w:sz w:val="28"/>
            <w:szCs w:val="28"/>
          </w:rPr>
          <w:delText>and with</w:delText>
        </w:r>
      </w:del>
      <w:ins w:id="26" w:author="Paula Gannon" w:date="2020-10-05T12:24:00Z">
        <w:r>
          <w:rPr>
            <w:sz w:val="28"/>
            <w:szCs w:val="28"/>
          </w:rPr>
          <w:t>that our</w:t>
        </w:r>
      </w:ins>
      <w:r>
        <w:rPr>
          <w:sz w:val="28"/>
          <w:szCs w:val="28"/>
        </w:rPr>
        <w:t xml:space="preserve"> grants awarded on average of $500 to $2,500</w:t>
      </w:r>
    </w:p>
    <w:p w14:paraId="74CAA3D6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1CFC4979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159B5CD5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ADJUDICATION FORM</w:t>
      </w:r>
    </w:p>
    <w:p w14:paraId="044521DD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There will be a few tweaks to this form such as taking out venu</w:t>
      </w:r>
      <w:r>
        <w:rPr>
          <w:sz w:val="28"/>
          <w:szCs w:val="28"/>
        </w:rPr>
        <w:t>e and dates for now.</w:t>
      </w:r>
    </w:p>
    <w:p w14:paraId="6B30BD86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give more weight to diversity.</w:t>
      </w:r>
    </w:p>
    <w:p w14:paraId="47E3BE4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More on this topic at another meeting.</w:t>
      </w:r>
    </w:p>
    <w:p w14:paraId="0706B821" w14:textId="77777777" w:rsidR="00517CAF" w:rsidRDefault="00517CAF">
      <w:pPr>
        <w:pStyle w:val="Body"/>
        <w:rPr>
          <w:rFonts w:hint="eastAsia"/>
          <w:b/>
          <w:bCs/>
          <w:sz w:val="28"/>
          <w:szCs w:val="28"/>
          <w:u w:val="single"/>
        </w:rPr>
      </w:pPr>
    </w:p>
    <w:p w14:paraId="27D28EC6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MARKETING:</w:t>
      </w:r>
    </w:p>
    <w:p w14:paraId="53BC1207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Robin mentioned the yellow logo is still on the MCC website.</w:t>
      </w:r>
    </w:p>
    <w:p w14:paraId="710C770C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Will need a new logo </w:t>
      </w:r>
    </w:p>
    <w:p w14:paraId="064005C4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Need to send out press releases and flyers asap for the grant applicat</w:t>
      </w:r>
      <w:r>
        <w:rPr>
          <w:sz w:val="28"/>
          <w:szCs w:val="28"/>
        </w:rPr>
        <w:t>ions</w:t>
      </w:r>
    </w:p>
    <w:p w14:paraId="6129F429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November 16th is the deadline for the TAB</w:t>
      </w:r>
    </w:p>
    <w:p w14:paraId="2188BF6F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Other areas to promote the applications were discussed.  Such as: Next Door, Patch, New TV, Newton Library, YMCA, Cultural Alliance, art organizations, Mayor’s newsletter. </w:t>
      </w:r>
    </w:p>
    <w:p w14:paraId="1624C671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Need to create a subcommittee.</w:t>
      </w:r>
    </w:p>
    <w:p w14:paraId="1BDD8A9C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Kathy</w:t>
      </w:r>
      <w:r>
        <w:rPr>
          <w:sz w:val="28"/>
          <w:szCs w:val="28"/>
        </w:rPr>
        <w:t xml:space="preserve"> Wright will help.</w:t>
      </w:r>
    </w:p>
    <w:p w14:paraId="1D1B46EF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Need spread sheet.  Paula has one on file.</w:t>
      </w:r>
    </w:p>
    <w:p w14:paraId="3A7D0482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Robin will put together the wording on flyer and press release and will run it by a few others over the weekend.</w:t>
      </w:r>
    </w:p>
    <w:p w14:paraId="6922C637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761B27C2" w14:textId="77777777" w:rsidR="00517CAF" w:rsidRDefault="00671D7C">
      <w:pPr>
        <w:pStyle w:val="Body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OTHER:</w:t>
      </w:r>
    </w:p>
    <w:p w14:paraId="0AD14061" w14:textId="77777777" w:rsidR="00517CAF" w:rsidRDefault="00671D7C">
      <w:pPr>
        <w:pStyle w:val="Body"/>
        <w:rPr>
          <w:rFonts w:hint="eastAsia"/>
          <w:sz w:val="28"/>
          <w:szCs w:val="28"/>
        </w:rPr>
      </w:pPr>
      <w:r>
        <w:rPr>
          <w:sz w:val="28"/>
          <w:szCs w:val="28"/>
        </w:rPr>
        <w:t>-Christine O’Donne</w:t>
      </w:r>
      <w:ins w:id="27" w:author="Paula Gannon" w:date="2020-10-05T12:24:00Z">
        <w:r>
          <w:rPr>
            <w:sz w:val="28"/>
            <w:szCs w:val="28"/>
          </w:rPr>
          <w:t>l</w:t>
        </w:r>
      </w:ins>
      <w:r>
        <w:rPr>
          <w:sz w:val="28"/>
          <w:szCs w:val="28"/>
        </w:rPr>
        <w:t xml:space="preserve">l has left the council.  We need something in </w:t>
      </w:r>
      <w:del w:id="28" w:author="Paula Gannon" w:date="2020-10-05T12:25:00Z">
        <w:r w:rsidDel="00671D7C">
          <w:rPr>
            <w:sz w:val="28"/>
            <w:szCs w:val="28"/>
          </w:rPr>
          <w:delText>writing</w:delText>
        </w:r>
      </w:del>
      <w:ins w:id="29" w:author="Paula Gannon" w:date="2020-10-05T12:25:00Z">
        <w:r>
          <w:rPr>
            <w:sz w:val="28"/>
            <w:szCs w:val="28"/>
          </w:rPr>
          <w:t>writing</w:t>
        </w:r>
        <w:r>
          <w:rPr>
            <w:rFonts w:hint="eastAsia"/>
            <w:sz w:val="28"/>
            <w:szCs w:val="28"/>
          </w:rPr>
          <w:t>,</w:t>
        </w:r>
      </w:ins>
      <w:bookmarkStart w:id="30" w:name="_GoBack"/>
      <w:bookmarkEnd w:id="30"/>
      <w:r>
        <w:rPr>
          <w:sz w:val="28"/>
          <w:szCs w:val="28"/>
        </w:rPr>
        <w:t xml:space="preserve"> a</w:t>
      </w:r>
      <w:r>
        <w:rPr>
          <w:sz w:val="28"/>
          <w:szCs w:val="28"/>
        </w:rPr>
        <w:t>nd this should be changed on the MCC website.  Chris will do that.</w:t>
      </w:r>
    </w:p>
    <w:p w14:paraId="189F894E" w14:textId="77777777" w:rsidR="00517CAF" w:rsidRDefault="00517CAF">
      <w:pPr>
        <w:pStyle w:val="Body"/>
        <w:rPr>
          <w:rFonts w:hint="eastAsia"/>
          <w:sz w:val="28"/>
          <w:szCs w:val="28"/>
        </w:rPr>
      </w:pPr>
    </w:p>
    <w:p w14:paraId="3B63346D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Next meeting will take place on November 5th @ 10:00A.</w:t>
      </w:r>
    </w:p>
    <w:p w14:paraId="67DF1130" w14:textId="77777777" w:rsidR="00517CAF" w:rsidRDefault="00671D7C">
      <w:pPr>
        <w:pStyle w:val="Body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Meeting adjourned at 10:15A.</w:t>
      </w:r>
      <w:r>
        <w:rPr>
          <w:rFonts w:ascii="Arial Unicode MS" w:hAnsi="Arial Unicode MS"/>
          <w:sz w:val="28"/>
          <w:szCs w:val="28"/>
        </w:rPr>
        <w:br w:type="page"/>
      </w:r>
    </w:p>
    <w:p w14:paraId="73A3453C" w14:textId="77777777" w:rsidR="00517CAF" w:rsidRDefault="00517CAF">
      <w:pPr>
        <w:pStyle w:val="Body"/>
        <w:rPr>
          <w:rFonts w:hint="eastAsia"/>
        </w:rPr>
      </w:pPr>
    </w:p>
    <w:sectPr w:rsidR="00517CA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Paula Gannon" w:date="2020-10-05T12:21:00Z" w:initials="PG">
    <w:p w14:paraId="0716B6C9" w14:textId="77777777" w:rsidR="00671D7C" w:rsidRDefault="00671D7C">
      <w:pPr>
        <w:pStyle w:val="CommentText"/>
      </w:pPr>
      <w:r>
        <w:rPr>
          <w:rStyle w:val="CommentReference"/>
        </w:rPr>
        <w:annotationRef/>
      </w:r>
      <w:r>
        <w:t xml:space="preserve">Who is collecting the phots and making the montage?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16B6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6B6C9" w16cid:durableId="23258E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827C1" w14:textId="77777777" w:rsidR="00000000" w:rsidRDefault="00671D7C">
      <w:r>
        <w:separator/>
      </w:r>
    </w:p>
  </w:endnote>
  <w:endnote w:type="continuationSeparator" w:id="0">
    <w:p w14:paraId="1972BEF9" w14:textId="77777777" w:rsidR="00000000" w:rsidRDefault="0067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F8C0" w14:textId="77777777" w:rsidR="00517CAF" w:rsidRDefault="00517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C663" w14:textId="77777777" w:rsidR="00000000" w:rsidRDefault="00671D7C">
      <w:r>
        <w:separator/>
      </w:r>
    </w:p>
  </w:footnote>
  <w:footnote w:type="continuationSeparator" w:id="0">
    <w:p w14:paraId="1906E946" w14:textId="77777777" w:rsidR="00000000" w:rsidRDefault="0067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1F0DD" w14:textId="77777777" w:rsidR="00517CAF" w:rsidRDefault="00517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35CD3"/>
    <w:multiLevelType w:val="hybridMultilevel"/>
    <w:tmpl w:val="831A1A66"/>
    <w:styleLink w:val="Dash"/>
    <w:lvl w:ilvl="0" w:tplc="36AA627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7C9849E2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C83AF342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B51ECC04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56B00D2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AAD4FF62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E74AC558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7826AA1C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B9C4D20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63951B56"/>
    <w:multiLevelType w:val="hybridMultilevel"/>
    <w:tmpl w:val="831A1A66"/>
    <w:numStyleLink w:val="Dash"/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a Gannon">
    <w15:presenceInfo w15:providerId="AD" w15:userId="S::pgannon@newtonma.gov::3fdfae5a-7942-40bf-83b4-0f6f241bc0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AF"/>
    <w:rsid w:val="00517CAF"/>
    <w:rsid w:val="00671D7C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F48D"/>
  <w15:docId w15:val="{03887AC5-14E4-4DDF-8B5A-A5491A2A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1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D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Gannon</dc:creator>
  <cp:lastModifiedBy>Paula Gannon</cp:lastModifiedBy>
  <cp:revision>2</cp:revision>
  <dcterms:created xsi:type="dcterms:W3CDTF">2020-10-05T16:26:00Z</dcterms:created>
  <dcterms:modified xsi:type="dcterms:W3CDTF">2020-10-05T16:26:00Z</dcterms:modified>
</cp:coreProperties>
</file>